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val="en-US" w:eastAsia="zh-CN"/>
        </w:rPr>
        <w:t>隆德县伊协</w:t>
      </w:r>
      <w:r>
        <w:rPr>
          <w:rFonts w:hint="eastAsia" w:ascii="方正小标宋简体" w:hAnsi="方正小标宋简体" w:eastAsia="方正小标宋简体" w:cs="方正小标宋简体"/>
          <w:b w:val="0"/>
          <w:bCs/>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1000" w:lineRule="exact"/>
        <w:jc w:val="center"/>
        <w:outlineLvl w:val="1"/>
        <w:rPr>
          <w:rFonts w:hint="eastAsia" w:ascii="黑体" w:hAnsi="宋体" w:eastAsia="黑体"/>
          <w:b/>
          <w:kern w:val="0"/>
          <w:sz w:val="84"/>
          <w:szCs w:val="8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第一部分  </w:t>
      </w:r>
      <w:r>
        <w:rPr>
          <w:rFonts w:hint="eastAsia" w:ascii="黑体" w:hAnsi="黑体" w:eastAsia="黑体" w:cs="黑体"/>
          <w:b w:val="0"/>
          <w:kern w:val="0"/>
          <w:sz w:val="36"/>
          <w:szCs w:val="36"/>
          <w:lang w:val="en-US" w:eastAsia="zh-CN"/>
        </w:rPr>
        <w:t>隆德县伊协</w:t>
      </w:r>
      <w:r>
        <w:rPr>
          <w:rFonts w:hint="eastAsia" w:ascii="黑体" w:hAnsi="黑体" w:eastAsia="黑体" w:cs="黑体"/>
          <w:b w:val="0"/>
          <w:kern w:val="0"/>
          <w:sz w:val="36"/>
          <w:szCs w:val="36"/>
        </w:rPr>
        <w:t>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隆德县伊协</w:t>
      </w:r>
      <w:r>
        <w:rPr>
          <w:rFonts w:hint="eastAsia" w:ascii="仿宋_GB2312" w:eastAsia="仿宋_GB2312"/>
          <w:sz w:val="32"/>
          <w:szCs w:val="32"/>
        </w:rPr>
        <w:t>的主要职责是：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（一）协助县委和政府宣传贯彻党的宗教信仰、自由政策和宗教法规，开展对宗教界人士和群众的爱国爱教教育，积极引导宗教与社会主义社会相适应。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（二）指导帮助宗教活动场所搞好民主管理；培训、考核、管理宗教人士，提高政治素质和品德修养。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（三）维护宗教界人士和群众的合法权益，反映他们的意见和要求，向县委和政府提出积极有益的建议。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（四）完成县委和政府交办的其他工作。</w:t>
      </w:r>
    </w:p>
    <w:p>
      <w:pPr>
        <w:widowControl/>
        <w:spacing w:line="560" w:lineRule="exact"/>
        <w:ind w:firstLine="480"/>
        <w:jc w:val="left"/>
        <w:rPr>
          <w:rFonts w:ascii="仿宋_GB2312" w:hAnsi="仿宋_GB2312" w:eastAsia="仿宋_GB2312" w:cs="仿宋_GB2312"/>
          <w:bCs/>
          <w:kern w:val="0"/>
          <w:sz w:val="32"/>
          <w:szCs w:val="32"/>
        </w:rPr>
      </w:pPr>
      <w:r>
        <w:rPr>
          <w:rFonts w:hint="eastAsia" w:ascii="黑体" w:hAnsi="黑体" w:eastAsia="黑体" w:cs="黑体"/>
          <w:kern w:val="0"/>
          <w:sz w:val="32"/>
          <w:szCs w:val="32"/>
        </w:rPr>
        <w:t>　</w:t>
      </w:r>
      <w:r>
        <w:rPr>
          <w:rFonts w:hint="eastAsia" w:ascii="楷体_GB2312" w:hAnsi="楷体_GB2312" w:eastAsia="楷体_GB2312" w:cs="楷体_GB2312"/>
          <w:b/>
          <w:bCs w:val="0"/>
          <w:kern w:val="0"/>
          <w:sz w:val="32"/>
          <w:szCs w:val="32"/>
        </w:rPr>
        <w:t>二、机构设置</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kern w:val="0"/>
          <w:sz w:val="32"/>
          <w:szCs w:val="32"/>
        </w:rPr>
        <w:t>按照部门决算编报要求，</w:t>
      </w:r>
      <w:r>
        <w:rPr>
          <w:rFonts w:hint="eastAsia" w:ascii="仿宋_GB2312" w:hAnsi="仿宋_GB2312" w:eastAsia="仿宋_GB2312" w:cs="仿宋_GB2312"/>
          <w:kern w:val="0"/>
          <w:sz w:val="32"/>
          <w:szCs w:val="32"/>
          <w:lang w:val="en-US" w:eastAsia="zh-CN"/>
        </w:rPr>
        <w:t>隆德县伊协</w:t>
      </w:r>
      <w:r>
        <w:rPr>
          <w:rFonts w:hint="eastAsia" w:ascii="仿宋_GB2312" w:hAnsi="仿宋_GB2312" w:eastAsia="仿宋_GB2312" w:cs="仿宋_GB2312"/>
          <w:kern w:val="0"/>
          <w:sz w:val="32"/>
          <w:szCs w:val="32"/>
        </w:rPr>
        <w:t>决算</w:t>
      </w:r>
      <w:r>
        <w:rPr>
          <w:rFonts w:hint="eastAsia" w:ascii="Times New Roman" w:eastAsia="仿宋_GB2312"/>
          <w:sz w:val="32"/>
          <w:szCs w:val="32"/>
          <w:lang w:val="en-US" w:eastAsia="zh-CN"/>
        </w:rPr>
        <w:t>包括：</w:t>
      </w:r>
      <w:r>
        <w:rPr>
          <w:rFonts w:hint="eastAsia" w:ascii="仿宋_GB2312" w:hAnsi="仿宋_GB2312" w:eastAsia="仿宋_GB2312" w:cs="仿宋_GB2312"/>
          <w:kern w:val="0"/>
          <w:sz w:val="32"/>
          <w:szCs w:val="32"/>
          <w:lang w:val="en-US" w:eastAsia="zh-CN"/>
        </w:rPr>
        <w:t>隆德县伊协</w:t>
      </w:r>
      <w:r>
        <w:rPr>
          <w:rFonts w:hint="eastAsia" w:ascii="Times New Roman" w:eastAsia="仿宋_GB2312"/>
          <w:sz w:val="32"/>
          <w:szCs w:val="32"/>
        </w:rPr>
        <w:t>本级决算</w:t>
      </w:r>
      <w:r>
        <w:rPr>
          <w:rFonts w:hint="eastAsia" w:ascii="Times New Roman" w:eastAsia="仿宋_GB2312"/>
          <w:sz w:val="32"/>
          <w:szCs w:val="32"/>
          <w:lang w:eastAsia="zh-CN"/>
        </w:rPr>
        <w:t>。</w:t>
      </w:r>
      <w:r>
        <w:rPr>
          <w:rFonts w:hint="eastAsia" w:ascii="Times New Roman" w:eastAsia="仿宋_GB2312"/>
          <w:sz w:val="32"/>
          <w:szCs w:val="32"/>
          <w:lang w:val="en-US" w:eastAsia="zh-CN"/>
        </w:rPr>
        <w:t>纳入部门决算编报范围的单位共1个，</w:t>
      </w:r>
      <w:r>
        <w:rPr>
          <w:rFonts w:hint="eastAsia" w:ascii="仿宋" w:hAnsi="仿宋" w:eastAsia="仿宋" w:cs="仿宋"/>
          <w:sz w:val="32"/>
          <w:szCs w:val="32"/>
          <w:lang w:val="en-US" w:eastAsia="zh-CN"/>
        </w:rPr>
        <w:t>本单位属一级预算单位。</w:t>
      </w:r>
    </w:p>
    <w:p>
      <w:pPr>
        <w:ind w:firstLine="640" w:firstLineChars="200"/>
        <w:rPr>
          <w:rFonts w:hint="default" w:ascii="仿宋_GB2312" w:hAnsi="仿宋_GB2312" w:eastAsia="仿宋_GB2312" w:cs="仿宋_GB2312"/>
          <w:kern w:val="0"/>
          <w:sz w:val="32"/>
          <w:szCs w:val="32"/>
          <w:lang w:val="en-US"/>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477"/>
        <w:gridCol w:w="738"/>
        <w:gridCol w:w="1078"/>
        <w:gridCol w:w="109"/>
        <w:gridCol w:w="4126"/>
        <w:gridCol w:w="699"/>
        <w:gridCol w:w="2513"/>
      </w:tblGrid>
      <w:tr>
        <w:tblPrEx>
          <w:tblCellMar>
            <w:top w:w="0" w:type="dxa"/>
            <w:left w:w="108" w:type="dxa"/>
            <w:bottom w:w="0" w:type="dxa"/>
            <w:right w:w="108" w:type="dxa"/>
          </w:tblCellMar>
        </w:tblPrEx>
        <w:trPr>
          <w:trHeight w:val="1256" w:hRule="atLeas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9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hint="default"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隆德县伊协</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9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62000.80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00"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0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9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3"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0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9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3"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07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07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078"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62000.80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078"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2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078"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10000.80</w:t>
            </w:r>
          </w:p>
        </w:tc>
        <w:tc>
          <w:tcPr>
            <w:tcW w:w="42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078" w:type="dxa"/>
            <w:tcBorders>
              <w:top w:val="nil"/>
              <w:left w:val="nil"/>
              <w:bottom w:val="single" w:color="000000" w:sz="8" w:space="0"/>
              <w:right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42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62000.80</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357"/>
        <w:gridCol w:w="1895"/>
        <w:gridCol w:w="1524"/>
        <w:gridCol w:w="1656"/>
        <w:gridCol w:w="1452"/>
        <w:gridCol w:w="1968"/>
        <w:gridCol w:w="1689"/>
        <w:gridCol w:w="1401"/>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457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隆德县伊协</w:t>
            </w: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67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8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65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3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4"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6"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2"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3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0.00</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w:t>
            </w:r>
          </w:p>
        </w:tc>
        <w:tc>
          <w:tcPr>
            <w:tcW w:w="13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一般公共服务支出</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20123</w:t>
            </w:r>
          </w:p>
        </w:tc>
        <w:tc>
          <w:tcPr>
            <w:tcW w:w="13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民族事务</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2012301</w:t>
            </w:r>
          </w:p>
        </w:tc>
        <w:tc>
          <w:tcPr>
            <w:tcW w:w="13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20134</w:t>
            </w:r>
          </w:p>
        </w:tc>
        <w:tc>
          <w:tcPr>
            <w:tcW w:w="13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统战事务</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40360.00</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40360.00</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2013401</w:t>
            </w:r>
          </w:p>
        </w:tc>
        <w:tc>
          <w:tcPr>
            <w:tcW w:w="13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40360.00</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40360.00</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5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909"/>
        <w:gridCol w:w="1814"/>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9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7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隆德县伊协</w:t>
            </w:r>
          </w:p>
        </w:tc>
        <w:tc>
          <w:tcPr>
            <w:tcW w:w="18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9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62000.80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62000.80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一般公共服务支出</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20123</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民族事务</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2012301</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20131</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党委办公厅（室）及相关机构事务</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2013101</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行政运行</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20134</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统战事务</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2013401</w:t>
            </w:r>
          </w:p>
        </w:tc>
        <w:tc>
          <w:tcPr>
            <w:tcW w:w="19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18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5135" w:type="dxa"/>
        <w:jc w:val="center"/>
        <w:tblLayout w:type="fixed"/>
        <w:tblCellMar>
          <w:top w:w="0" w:type="dxa"/>
          <w:left w:w="108" w:type="dxa"/>
          <w:bottom w:w="0" w:type="dxa"/>
          <w:right w:w="108" w:type="dxa"/>
        </w:tblCellMar>
      </w:tblPr>
      <w:tblGrid>
        <w:gridCol w:w="446"/>
        <w:gridCol w:w="446"/>
        <w:gridCol w:w="446"/>
        <w:gridCol w:w="1290"/>
        <w:gridCol w:w="660"/>
        <w:gridCol w:w="3"/>
        <w:gridCol w:w="1073"/>
        <w:gridCol w:w="518"/>
        <w:gridCol w:w="240"/>
        <w:gridCol w:w="174"/>
        <w:gridCol w:w="2172"/>
        <w:gridCol w:w="632"/>
        <w:gridCol w:w="576"/>
        <w:gridCol w:w="975"/>
        <w:gridCol w:w="209"/>
        <w:gridCol w:w="868"/>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7"/>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val="en-US" w:eastAsia="zh-CN"/>
              </w:rPr>
              <w:t>隆德县伊协</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12"/>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28" w:type="dxa"/>
            <w:gridSpan w:val="4"/>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gridSpan w:val="4"/>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52000.00</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22000.00</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978"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gridSpan w:val="4"/>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4"/>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978" w:type="dxa"/>
            <w:gridSpan w:val="3"/>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22000.00</w:t>
            </w:r>
          </w:p>
        </w:tc>
        <w:tc>
          <w:tcPr>
            <w:tcW w:w="2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272" w:hRule="exact"/>
          <w:jc w:val="center"/>
        </w:trPr>
        <w:tc>
          <w:tcPr>
            <w:tcW w:w="15135" w:type="dxa"/>
            <w:gridSpan w:val="21"/>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r>
        <w:tblPrEx>
          <w:tblCellMar>
            <w:top w:w="0" w:type="dxa"/>
            <w:left w:w="108" w:type="dxa"/>
            <w:bottom w:w="0" w:type="dxa"/>
            <w:right w:w="108" w:type="dxa"/>
          </w:tblCellMar>
        </w:tblPrEx>
        <w:trPr>
          <w:gridAfter w:val="6"/>
          <w:wAfter w:w="5275" w:type="dxa"/>
          <w:trHeight w:val="1215" w:hRule="atLeast"/>
          <w:jc w:val="center"/>
        </w:trPr>
        <w:tc>
          <w:tcPr>
            <w:tcW w:w="9860" w:type="dxa"/>
            <w:gridSpan w:val="15"/>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gridAfter w:val="6"/>
          <w:wAfter w:w="5275" w:type="dxa"/>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5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05"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gridSpan w:val="4"/>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gridAfter w:val="6"/>
          <w:wAfter w:w="5275" w:type="dxa"/>
          <w:trHeight w:val="315" w:hRule="atLeast"/>
          <w:jc w:val="center"/>
        </w:trPr>
        <w:tc>
          <w:tcPr>
            <w:tcW w:w="3291"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隆德县伊协</w:t>
            </w:r>
          </w:p>
        </w:tc>
        <w:tc>
          <w:tcPr>
            <w:tcW w:w="2005"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gridSpan w:val="4"/>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6"/>
          <w:wAfter w:w="5275" w:type="dxa"/>
          <w:trHeight w:val="308" w:hRule="atLeast"/>
          <w:jc w:val="center"/>
        </w:trPr>
        <w:tc>
          <w:tcPr>
            <w:tcW w:w="3291"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05" w:type="dxa"/>
            <w:gridSpan w:val="4"/>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gridSpan w:val="4"/>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gridAfter w:val="6"/>
          <w:wAfter w:w="5275" w:type="dxa"/>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953"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05"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6"/>
          <w:wAfter w:w="5275" w:type="dxa"/>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53"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05"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6"/>
          <w:wAfter w:w="5275" w:type="dxa"/>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53"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05"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6"/>
          <w:wAfter w:w="5275" w:type="dxa"/>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gridAfter w:val="6"/>
          <w:wAfter w:w="5275" w:type="dxa"/>
          <w:trHeight w:val="331"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一般公共服务支出</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62000.80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20123</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民族事务</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2012301</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11640.00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20131</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党委办公厅（室）及相关机构事务</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2013101</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0.80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20134</w:t>
            </w:r>
          </w:p>
        </w:tc>
        <w:tc>
          <w:tcPr>
            <w:tcW w:w="1953"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统战事务</w:t>
            </w:r>
          </w:p>
        </w:tc>
        <w:tc>
          <w:tcPr>
            <w:tcW w:w="2005"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2392"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2013401</w:t>
            </w:r>
          </w:p>
        </w:tc>
        <w:tc>
          <w:tcPr>
            <w:tcW w:w="1953" w:type="dxa"/>
            <w:gridSpan w:val="3"/>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2005" w:type="dxa"/>
            <w:gridSpan w:val="4"/>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2172" w:type="dxa"/>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50360.00</w:t>
            </w:r>
          </w:p>
        </w:tc>
        <w:tc>
          <w:tcPr>
            <w:tcW w:w="2392" w:type="dxa"/>
            <w:gridSpan w:val="4"/>
            <w:tcBorders>
              <w:top w:val="nil"/>
              <w:left w:val="nil"/>
              <w:bottom w:val="single" w:color="000000" w:sz="8"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After w:val="6"/>
          <w:wAfter w:w="5275" w:type="dxa"/>
          <w:trHeight w:val="510" w:hRule="atLeast"/>
          <w:jc w:val="center"/>
        </w:trPr>
        <w:tc>
          <w:tcPr>
            <w:tcW w:w="9860" w:type="dxa"/>
            <w:gridSpan w:val="15"/>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隆德县伊协</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62000.80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4526.80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7561.00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540.00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2610.00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800.00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32000.00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2000.00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p>
        </w:tc>
      </w:tr>
      <w:tr>
        <w:tblPrEx>
          <w:shd w:val="clear" w:color="auto" w:fill="auto"/>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0.00</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widowControl/>
              <w:jc w:val="center"/>
              <w:rPr>
                <w:rFonts w:hint="default" w:ascii="宋体" w:hAnsi="宋体" w:cs="Arial"/>
                <w:color w:val="000000"/>
                <w:kern w:val="0"/>
                <w:sz w:val="18"/>
                <w:szCs w:val="18"/>
              </w:rPr>
            </w:pPr>
            <w:r>
              <w:rPr>
                <w:rFonts w:hint="default" w:ascii="宋体" w:hAnsi="宋体" w:cs="Arial"/>
                <w:color w:val="000000"/>
                <w:kern w:val="0"/>
                <w:sz w:val="18"/>
                <w:szCs w:val="18"/>
              </w:rPr>
              <w:t>62,000.80</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shd w:val="clear" w:color="auto" w:fill="auto"/>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3063"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隆德县伊协</w:t>
            </w: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5000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2000</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441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隆德县伊协</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仿宋_GB2312" w:hAnsi="宋体" w:eastAsia="仿宋_GB2312"/>
          <w:kern w:val="0"/>
          <w:sz w:val="32"/>
          <w:szCs w:val="32"/>
        </w:rPr>
        <w:t>62000.80</w:t>
      </w:r>
      <w:r>
        <w:rPr>
          <w:rFonts w:ascii="仿宋_GB2312" w:hAnsi="宋体" w:eastAsia="仿宋_GB2312"/>
          <w:kern w:val="0"/>
          <w:sz w:val="32"/>
          <w:szCs w:val="32"/>
        </w:rPr>
        <w:t>元，支出总计</w:t>
      </w:r>
      <w:r>
        <w:rPr>
          <w:rFonts w:hint="eastAsia" w:ascii="仿宋_GB2312" w:hAnsi="宋体" w:eastAsia="仿宋_GB2312"/>
          <w:kern w:val="0"/>
          <w:sz w:val="32"/>
          <w:szCs w:val="32"/>
        </w:rPr>
        <w:t>62000.80</w:t>
      </w:r>
      <w:r>
        <w:rPr>
          <w:rFonts w:ascii="仿宋_GB2312" w:hAnsi="宋体" w:eastAsia="仿宋_GB2312"/>
          <w:kern w:val="0"/>
          <w:sz w:val="32"/>
          <w:szCs w:val="32"/>
        </w:rPr>
        <w:t>元。与201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val="en-US"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减少9999.2</w:t>
      </w:r>
      <w:r>
        <w:rPr>
          <w:rFonts w:ascii="仿宋_GB2312" w:hAnsi="宋体" w:eastAsia="仿宋_GB2312"/>
          <w:kern w:val="0"/>
          <w:sz w:val="32"/>
          <w:szCs w:val="32"/>
        </w:rPr>
        <w:t>元，</w:t>
      </w:r>
      <w:r>
        <w:rPr>
          <w:rFonts w:hint="eastAsia" w:ascii="仿宋_GB2312" w:hAnsi="宋体" w:eastAsia="仿宋_GB2312"/>
          <w:kern w:val="0"/>
          <w:sz w:val="32"/>
          <w:szCs w:val="32"/>
          <w:lang w:val="en-US" w:eastAsia="zh-CN"/>
        </w:rPr>
        <w:t>降低13.89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根据区、市、县财政工作相关要求，压缩工作经费</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支出总计减少20840.71元，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25.16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根据区、市、县财政工作相关要求，压缩工作经费</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lang w:val="en-US" w:eastAsia="zh-CN"/>
        </w:rPr>
        <w:t>52000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lang w:val="en-US" w:eastAsia="zh-CN"/>
        </w:rPr>
        <w:t>52000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仿宋_GB2312" w:hAnsi="宋体" w:eastAsia="仿宋_GB2312" w:cs="Times New Roman"/>
          <w:color w:val="auto"/>
          <w:sz w:val="32"/>
          <w:szCs w:val="32"/>
          <w:lang w:val="en-US" w:eastAsia="zh-CN"/>
        </w:rPr>
        <w:t>52000</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52000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rPr>
        <w:t>62000.80</w:t>
      </w:r>
      <w:r>
        <w:rPr>
          <w:rFonts w:ascii="仿宋_GB2312" w:hAnsi="宋体" w:eastAsia="仿宋_GB2312"/>
          <w:kern w:val="0"/>
          <w:sz w:val="32"/>
          <w:szCs w:val="32"/>
        </w:rPr>
        <w:t>元，支出总计</w:t>
      </w:r>
      <w:r>
        <w:rPr>
          <w:rFonts w:hint="eastAsia" w:ascii="仿宋_GB2312" w:hAnsi="宋体" w:eastAsia="仿宋_GB2312"/>
          <w:kern w:val="0"/>
          <w:sz w:val="32"/>
          <w:szCs w:val="32"/>
        </w:rPr>
        <w:t>62000.80</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w:t>
      </w:r>
      <w:r>
        <w:rPr>
          <w:rFonts w:ascii="仿宋_GB2312" w:hAnsi="宋体" w:eastAsia="仿宋_GB2312"/>
          <w:kern w:val="0"/>
          <w:sz w:val="32"/>
          <w:szCs w:val="32"/>
        </w:rPr>
        <w:t>与201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lang w:val="en-US" w:eastAsia="zh-CN"/>
        </w:rPr>
        <w:t>财政拨款</w:t>
      </w:r>
      <w:r>
        <w:rPr>
          <w:rFonts w:ascii="仿宋_GB2312" w:hAnsi="宋体" w:eastAsia="仿宋_GB2312"/>
          <w:kern w:val="0"/>
          <w:sz w:val="32"/>
          <w:szCs w:val="32"/>
        </w:rPr>
        <w:t>收</w:t>
      </w:r>
      <w:r>
        <w:rPr>
          <w:rFonts w:hint="eastAsia" w:ascii="仿宋_GB2312" w:hAnsi="宋体" w:eastAsia="仿宋_GB2312"/>
          <w:kern w:val="0"/>
          <w:sz w:val="32"/>
          <w:szCs w:val="32"/>
          <w:lang w:val="en-US"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减少9999.2</w:t>
      </w:r>
      <w:r>
        <w:rPr>
          <w:rFonts w:ascii="仿宋_GB2312" w:hAnsi="宋体" w:eastAsia="仿宋_GB2312"/>
          <w:kern w:val="0"/>
          <w:sz w:val="32"/>
          <w:szCs w:val="32"/>
        </w:rPr>
        <w:t>元，</w:t>
      </w:r>
      <w:r>
        <w:rPr>
          <w:rFonts w:hint="eastAsia" w:ascii="仿宋_GB2312" w:hAnsi="宋体" w:eastAsia="仿宋_GB2312"/>
          <w:kern w:val="0"/>
          <w:sz w:val="32"/>
          <w:szCs w:val="32"/>
          <w:lang w:val="en-US" w:eastAsia="zh-CN"/>
        </w:rPr>
        <w:t>降低13.89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根据区、市、县财政工作相关要求，压缩工作经费</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财政拨款支出总计减少20840.71元，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25.16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根据区、市、县财政工作相关要求，压缩工作经费</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一般公共预算财政拨款支出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决算</w:t>
      </w:r>
      <w:r>
        <w:rPr>
          <w:rFonts w:hint="eastAsia" w:ascii="仿宋_GB2312" w:hAnsi="仿宋_GB2312" w:eastAsia="仿宋_GB2312" w:cs="仿宋_GB2312"/>
          <w:b/>
          <w:color w:val="000000" w:themeColor="text1"/>
          <w:kern w:val="0"/>
          <w:sz w:val="32"/>
          <w:szCs w:val="32"/>
          <w14:textFill>
            <w14:solidFill>
              <w14:schemeClr w14:val="tx1"/>
            </w14:solidFill>
          </w14:textFill>
        </w:rPr>
        <w:t>总体情况。</w:t>
      </w: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w:t>
      </w:r>
      <w:r>
        <w:rPr>
          <w:rFonts w:hint="eastAsia" w:ascii="仿宋_GB2312" w:hAnsi="宋体" w:eastAsia="仿宋_GB2312"/>
          <w:color w:val="000000" w:themeColor="text1"/>
          <w:kern w:val="0"/>
          <w:sz w:val="32"/>
          <w:szCs w:val="32"/>
          <w14:textFill>
            <w14:solidFill>
              <w14:schemeClr w14:val="tx1"/>
            </w14:solidFill>
          </w14:textFill>
        </w:rPr>
        <w:t>62000.80</w:t>
      </w:r>
      <w:r>
        <w:rPr>
          <w:rFonts w:hint="eastAsia" w:ascii="仿宋_GB2312" w:hAnsi="仿宋_GB2312" w:eastAsia="仿宋_GB2312" w:cs="仿宋_GB2312"/>
          <w:color w:val="000000" w:themeColor="text1"/>
          <w:kern w:val="0"/>
          <w:sz w:val="32"/>
          <w:szCs w:val="32"/>
          <w14:textFill>
            <w14:solidFill>
              <w14:schemeClr w14:val="tx1"/>
            </w14:solidFill>
          </w14:textFill>
        </w:rPr>
        <w:t>元，占本年支出合计的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%。与201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度</w:t>
      </w:r>
      <w:r>
        <w:rPr>
          <w:rFonts w:hint="eastAsia" w:ascii="仿宋_GB2312" w:hAnsi="仿宋_GB2312" w:eastAsia="仿宋_GB2312" w:cs="仿宋_GB2312"/>
          <w:color w:val="000000" w:themeColor="text1"/>
          <w:kern w:val="0"/>
          <w:sz w:val="32"/>
          <w:szCs w:val="32"/>
          <w14:textFill>
            <w14:solidFill>
              <w14:schemeClr w14:val="tx1"/>
            </w14:solidFill>
          </w14:textFill>
        </w:rPr>
        <w:t>相比，</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w:t>
      </w:r>
      <w:r>
        <w:rPr>
          <w:rFonts w:hint="eastAsia" w:ascii="仿宋_GB2312" w:hAnsi="宋体" w:eastAsia="仿宋_GB2312"/>
          <w:color w:val="000000" w:themeColor="text1"/>
          <w:kern w:val="0"/>
          <w:sz w:val="32"/>
          <w:szCs w:val="32"/>
          <w:lang w:val="en-US" w:eastAsia="zh-CN"/>
          <w14:textFill>
            <w14:solidFill>
              <w14:schemeClr w14:val="tx1"/>
            </w14:solidFill>
          </w14:textFill>
        </w:rPr>
        <w:t>减少20840.71元，</w:t>
      </w:r>
      <w:r>
        <w:rPr>
          <w:rFonts w:hint="eastAsia" w:ascii="仿宋_GB2312" w:hAnsi="宋体" w:eastAsia="仿宋_GB2312"/>
          <w:color w:val="000000" w:themeColor="text1"/>
          <w:kern w:val="0"/>
          <w:sz w:val="32"/>
          <w:szCs w:val="32"/>
          <w14:textFill>
            <w14:solidFill>
              <w14:schemeClr w14:val="tx1"/>
            </w14:solidFill>
          </w14:textFill>
        </w:rPr>
        <w:t>下降</w:t>
      </w:r>
      <w:r>
        <w:rPr>
          <w:rFonts w:hint="eastAsia" w:ascii="仿宋_GB2312" w:hAnsi="宋体" w:eastAsia="仿宋_GB2312"/>
          <w:color w:val="000000" w:themeColor="text1"/>
          <w:kern w:val="0"/>
          <w:sz w:val="32"/>
          <w:szCs w:val="32"/>
          <w:lang w:val="en-US" w:eastAsia="zh-CN"/>
          <w14:textFill>
            <w14:solidFill>
              <w14:schemeClr w14:val="tx1"/>
            </w14:solidFill>
          </w14:textFill>
        </w:rPr>
        <w:t>25.16</w:t>
      </w:r>
      <w:r>
        <w:rPr>
          <w:rFonts w:ascii="仿宋_GB2312" w:hAnsi="宋体" w:eastAsia="仿宋_GB2312"/>
          <w:color w:val="000000" w:themeColor="text1"/>
          <w:kern w:val="0"/>
          <w:sz w:val="32"/>
          <w:szCs w:val="32"/>
          <w14:textFill>
            <w14:solidFill>
              <w14:schemeClr w14:val="tx1"/>
            </w14:solidFill>
          </w14:textFill>
        </w:rPr>
        <w:t>%</w:t>
      </w:r>
      <w:r>
        <w:rPr>
          <w:rFonts w:hint="eastAsia" w:ascii="仿宋_GB2312" w:hAnsi="宋体" w:eastAsia="仿宋_GB2312"/>
          <w:color w:val="000000" w:themeColor="text1"/>
          <w:kern w:val="0"/>
          <w:sz w:val="32"/>
          <w:szCs w:val="32"/>
          <w:lang w:eastAsia="zh-CN"/>
          <w14:textFill>
            <w14:solidFill>
              <w14:schemeClr w14:val="tx1"/>
            </w14:solidFill>
          </w14:textFill>
        </w:rPr>
        <w:t>，主要原因是</w:t>
      </w:r>
      <w:r>
        <w:rPr>
          <w:rFonts w:hint="eastAsia" w:ascii="仿宋_GB2312" w:hAnsi="宋体" w:eastAsia="仿宋_GB2312"/>
          <w:color w:val="000000" w:themeColor="text1"/>
          <w:kern w:val="0"/>
          <w:sz w:val="32"/>
          <w:szCs w:val="32"/>
          <w:lang w:val="en-US" w:eastAsia="zh-CN"/>
          <w14:textFill>
            <w14:solidFill>
              <w14:schemeClr w14:val="tx1"/>
            </w14:solidFill>
          </w14:textFill>
        </w:rPr>
        <w:t>根据区、市、县财政工作相关要求，压缩工作经费</w:t>
      </w:r>
      <w:r>
        <w:rPr>
          <w:rFonts w:ascii="仿宋_GB2312" w:hAnsi="宋体" w:eastAsia="仿宋_GB2312"/>
          <w:color w:val="000000" w:themeColor="text1"/>
          <w:kern w:val="0"/>
          <w:sz w:val="32"/>
          <w:szCs w:val="32"/>
          <w14:textFill>
            <w14:solidFill>
              <w14:schemeClr w14:val="tx1"/>
            </w14:solidFill>
          </w14:textFill>
        </w:rPr>
        <w:t>。</w:t>
      </w:r>
    </w:p>
    <w:p>
      <w:pPr>
        <w:spacing w:line="540" w:lineRule="exact"/>
        <w:ind w:firstLine="655" w:firstLineChars="204"/>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一般公共预算财政拨款支出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决算</w:t>
      </w:r>
      <w:r>
        <w:rPr>
          <w:rFonts w:hint="eastAsia" w:ascii="仿宋_GB2312" w:hAnsi="仿宋_GB2312" w:eastAsia="仿宋_GB2312" w:cs="仿宋_GB2312"/>
          <w:b/>
          <w:color w:val="000000" w:themeColor="text1"/>
          <w:kern w:val="0"/>
          <w:sz w:val="32"/>
          <w:szCs w:val="32"/>
          <w14:textFill>
            <w14:solidFill>
              <w14:schemeClr w14:val="tx1"/>
            </w14:solidFill>
          </w14:textFill>
        </w:rPr>
        <w:t>结构情况。</w:t>
      </w: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w:t>
      </w:r>
      <w:r>
        <w:rPr>
          <w:rFonts w:hint="eastAsia" w:ascii="仿宋_GB2312" w:hAnsi="宋体" w:eastAsia="仿宋_GB2312"/>
          <w:color w:val="000000" w:themeColor="text1"/>
          <w:kern w:val="0"/>
          <w:sz w:val="32"/>
          <w:szCs w:val="32"/>
          <w14:textFill>
            <w14:solidFill>
              <w14:schemeClr w14:val="tx1"/>
            </w14:solidFill>
          </w14:textFill>
        </w:rPr>
        <w:t>62000.80</w:t>
      </w:r>
      <w:r>
        <w:rPr>
          <w:rFonts w:hint="eastAsia" w:ascii="仿宋_GB2312" w:hAnsi="仿宋_GB2312" w:eastAsia="仿宋_GB2312" w:cs="仿宋_GB2312"/>
          <w:color w:val="000000" w:themeColor="text1"/>
          <w:kern w:val="0"/>
          <w:sz w:val="32"/>
          <w:szCs w:val="32"/>
          <w14:textFill>
            <w14:solidFill>
              <w14:schemeClr w14:val="tx1"/>
            </w14:solidFill>
          </w14:textFill>
        </w:rPr>
        <w:t>元，主要用于以下方面：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按支出功能分类科目说明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如：一般公共服务（类）支出</w:t>
      </w:r>
      <w:r>
        <w:rPr>
          <w:rFonts w:hint="eastAsia" w:ascii="仿宋_GB2312" w:hAnsi="宋体" w:eastAsia="仿宋_GB2312"/>
          <w:color w:val="000000" w:themeColor="text1"/>
          <w:kern w:val="0"/>
          <w:sz w:val="32"/>
          <w:szCs w:val="32"/>
          <w14:textFill>
            <w14:solidFill>
              <w14:schemeClr w14:val="tx1"/>
            </w14:solidFill>
          </w14:textFill>
        </w:rPr>
        <w:t>62000.80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40" w:lineRule="exact"/>
        <w:ind w:firstLine="614" w:firstLineChars="191"/>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一般公共预算财政拨款支出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决算</w:t>
      </w:r>
      <w:r>
        <w:rPr>
          <w:rFonts w:hint="eastAsia" w:ascii="仿宋_GB2312" w:hAnsi="仿宋_GB2312" w:eastAsia="仿宋_GB2312" w:cs="仿宋_GB2312"/>
          <w:b/>
          <w:color w:val="000000" w:themeColor="text1"/>
          <w:kern w:val="0"/>
          <w:sz w:val="32"/>
          <w:szCs w:val="32"/>
          <w14:textFill>
            <w14:solidFill>
              <w14:schemeClr w14:val="tx1"/>
            </w14:solidFill>
          </w14:textFill>
        </w:rPr>
        <w:t>具体情况。</w:t>
      </w: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财政拨款支出年初预算为</w:t>
      </w:r>
      <w:r>
        <w:rPr>
          <w:rFonts w:hint="eastAsia" w:ascii="仿宋_GB2312" w:hAnsi="宋体" w:eastAsia="仿宋_GB2312"/>
          <w:color w:val="000000" w:themeColor="text1"/>
          <w:kern w:val="0"/>
          <w:sz w:val="32"/>
          <w:szCs w:val="32"/>
          <w14:textFill>
            <w14:solidFill>
              <w14:schemeClr w14:val="tx1"/>
            </w14:solidFill>
          </w14:textFill>
        </w:rPr>
        <w:t>62000.80</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w:t>
      </w:r>
      <w:r>
        <w:rPr>
          <w:rFonts w:hint="eastAsia" w:ascii="仿宋_GB2312" w:hAnsi="宋体" w:eastAsia="仿宋_GB2312"/>
          <w:color w:val="000000" w:themeColor="text1"/>
          <w:kern w:val="0"/>
          <w:sz w:val="32"/>
          <w:szCs w:val="32"/>
          <w14:textFill>
            <w14:solidFill>
              <w14:schemeClr w14:val="tx1"/>
            </w14:solidFill>
          </w14:textFill>
        </w:rPr>
        <w:t>62000.80</w:t>
      </w:r>
      <w:r>
        <w:rPr>
          <w:rFonts w:hint="eastAsia" w:ascii="仿宋_GB2312" w:hAnsi="仿宋_GB2312" w:eastAsia="仿宋_GB2312" w:cs="仿宋_GB2312"/>
          <w:color w:val="000000" w:themeColor="text1"/>
          <w:kern w:val="0"/>
          <w:sz w:val="32"/>
          <w:szCs w:val="32"/>
          <w14:textFill>
            <w14:solidFill>
              <w14:schemeClr w14:val="tx1"/>
            </w14:solidFill>
          </w14:textFill>
        </w:rPr>
        <w:t>元，完成年初预算的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%。决算数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等于</w:t>
      </w:r>
      <w:r>
        <w:rPr>
          <w:rFonts w:hint="eastAsia" w:ascii="仿宋_GB2312" w:hAnsi="仿宋_GB2312" w:eastAsia="仿宋_GB2312" w:cs="仿宋_GB2312"/>
          <w:color w:val="000000" w:themeColor="text1"/>
          <w:kern w:val="0"/>
          <w:sz w:val="32"/>
          <w:szCs w:val="32"/>
          <w14:textFill>
            <w14:solidFill>
              <w14:schemeClr w14:val="tx1"/>
            </w14:solidFill>
          </w14:textFill>
        </w:rPr>
        <w:t>预算数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其中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5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一般公共服务支出</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(类)民族事务（款）行政运行（项）</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年初预算为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214791</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11640</w:t>
      </w:r>
      <w:r>
        <w:rPr>
          <w:rFonts w:hint="eastAsia" w:ascii="仿宋_GB2312" w:hAnsi="仿宋_GB2312" w:eastAsia="仿宋_GB2312" w:cs="仿宋_GB2312"/>
          <w:color w:val="000000" w:themeColor="text1"/>
          <w:kern w:val="0"/>
          <w:sz w:val="32"/>
          <w:szCs w:val="32"/>
          <w14:textFill>
            <w14:solidFill>
              <w14:schemeClr w14:val="tx1"/>
            </w14:solidFill>
          </w14:textFill>
        </w:rPr>
        <w:t>元，完成年初预算</w:t>
      </w:r>
      <w:r>
        <w:rPr>
          <w:rFonts w:hint="eastAsia" w:ascii="仿宋_GB2312" w:hAnsi="仿宋_GB2312" w:eastAsia="仿宋_GB2312" w:cs="仿宋_GB2312"/>
          <w:color w:val="000000" w:themeColor="text1"/>
          <w:kern w:val="0"/>
          <w:sz w:val="32"/>
          <w:szCs w:val="32"/>
          <w:u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5.42</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主要原因是县伊协与县委统战部、县民族宗教事务局合署办公，人员工资在统战部发。</w:t>
      </w:r>
    </w:p>
    <w:p>
      <w:pPr>
        <w:spacing w:line="5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一般公共服务支出</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(类)党委办公厅（室）及相关机构事务（款）行政运行（项）</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年初预算为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0.8</w:t>
      </w:r>
      <w:r>
        <w:rPr>
          <w:rFonts w:hint="eastAsia" w:ascii="仿宋_GB2312" w:hAnsi="仿宋_GB2312" w:eastAsia="仿宋_GB2312" w:cs="仿宋_GB2312"/>
          <w:color w:val="000000" w:themeColor="text1"/>
          <w:kern w:val="0"/>
          <w:sz w:val="32"/>
          <w:szCs w:val="32"/>
          <w14:textFill>
            <w14:solidFill>
              <w14:schemeClr w14:val="tx1"/>
            </w14:solidFill>
          </w14:textFill>
        </w:rPr>
        <w:t>元，完成年初预算</w:t>
      </w:r>
      <w:r>
        <w:rPr>
          <w:rFonts w:hint="eastAsia" w:ascii="仿宋_GB2312" w:hAnsi="仿宋_GB2312" w:eastAsia="仿宋_GB2312" w:cs="仿宋_GB2312"/>
          <w:color w:val="000000" w:themeColor="text1"/>
          <w:kern w:val="0"/>
          <w:sz w:val="32"/>
          <w:szCs w:val="32"/>
          <w:u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spacing w:line="5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一般公共服务支出</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(类)统战事务（款）行政运行（项）</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年初预算为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10000</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50360</w:t>
      </w:r>
      <w:r>
        <w:rPr>
          <w:rFonts w:hint="eastAsia" w:ascii="仿宋_GB2312" w:hAnsi="仿宋_GB2312" w:eastAsia="仿宋_GB2312" w:cs="仿宋_GB2312"/>
          <w:color w:val="000000" w:themeColor="text1"/>
          <w:kern w:val="0"/>
          <w:sz w:val="32"/>
          <w:szCs w:val="32"/>
          <w14:textFill>
            <w14:solidFill>
              <w14:schemeClr w14:val="tx1"/>
            </w14:solidFill>
          </w14:textFill>
        </w:rPr>
        <w:t>元，完成年初预算</w:t>
      </w:r>
      <w:r>
        <w:rPr>
          <w:rFonts w:hint="eastAsia" w:ascii="仿宋_GB2312" w:hAnsi="仿宋_GB2312" w:eastAsia="仿宋_GB2312" w:cs="仿宋_GB2312"/>
          <w:color w:val="000000" w:themeColor="text1"/>
          <w:kern w:val="0"/>
          <w:sz w:val="32"/>
          <w:szCs w:val="32"/>
          <w:u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503.6</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主要原因是2019年本单位有上年度结余结转资金。</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年度一般公共预算财政拨款基本支出</w:t>
      </w:r>
      <w:r>
        <w:rPr>
          <w:rFonts w:hint="eastAsia" w:ascii="仿宋_GB2312" w:eastAsia="仿宋_GB2312" w:cs="仿宋_GB2312"/>
          <w:sz w:val="32"/>
          <w:szCs w:val="32"/>
          <w:lang w:val="en-US" w:eastAsia="zh-CN"/>
        </w:rPr>
        <w:t>62000.8</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0</w:t>
      </w:r>
      <w:r>
        <w:rPr>
          <w:rFonts w:ascii="仿宋_GB2312" w:hAnsi="宋体" w:eastAsia="仿宋_GB2312"/>
          <w:sz w:val="32"/>
          <w:szCs w:val="32"/>
        </w:rPr>
        <w:t>元，公用经费</w:t>
      </w:r>
      <w:r>
        <w:rPr>
          <w:rFonts w:hint="eastAsia" w:ascii="仿宋_GB2312" w:eastAsia="仿宋_GB2312" w:cs="仿宋_GB2312"/>
          <w:sz w:val="32"/>
          <w:szCs w:val="32"/>
          <w:lang w:val="en-US" w:eastAsia="zh-CN"/>
        </w:rPr>
        <w:t>62000.8</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年度年初预算数减少263494.2元，降低</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县伊协与县委统战部、县民族宗教事务局合署办公，人员工资在统战部发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62000.8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增加31720.8</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val="en-US" w:eastAsia="zh-CN"/>
        </w:rPr>
        <w:t>增长104.76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县伊协与县委统战部、县民族宗教事务局合署办公，人员增加后，经费开支增加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0.0026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5000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lang w:val="en-US" w:eastAsia="zh-CN"/>
        </w:rPr>
        <w:t>2019年我单位根据区、市、县财政工作相关要求，压缩“三公经费”</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财政拨款支出决算数比201</w:t>
      </w:r>
      <w:r>
        <w:rPr>
          <w:rFonts w:hint="eastAsia" w:ascii="仿宋_GB2312" w:hAnsi="仿宋_GB2312" w:eastAsia="仿宋_GB2312" w:cs="仿宋_GB2312"/>
          <w:kern w:val="0"/>
          <w:sz w:val="32"/>
          <w:szCs w:val="32"/>
          <w:lang w:val="en-US" w:eastAsia="zh-CN"/>
        </w:rPr>
        <w:t>8年度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2000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lang w:val="en-US" w:eastAsia="zh-CN"/>
        </w:rPr>
        <w:t>迎接上级部门（单位）检查指导工作</w:t>
      </w:r>
      <w:r>
        <w:rPr>
          <w:rFonts w:hint="eastAsia" w:ascii="仿宋_GB2312" w:hAnsi="仿宋_GB2312" w:eastAsia="仿宋_GB2312" w:cs="仿宋_GB2312"/>
          <w:kern w:val="0"/>
          <w:sz w:val="32"/>
          <w:szCs w:val="32"/>
        </w:rPr>
        <w:t>。</w:t>
      </w:r>
    </w:p>
    <w:p>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w:t>
      </w:r>
      <w:r>
        <w:rPr>
          <w:rFonts w:hint="eastAsia" w:ascii="仿宋_GB2312" w:hAnsi="仿宋_GB2312" w:eastAsia="仿宋_GB2312" w:cs="仿宋_GB2312"/>
          <w:color w:val="auto"/>
          <w:sz w:val="32"/>
          <w:szCs w:val="32"/>
          <w:lang w:val="en-US" w:eastAsia="zh-CN"/>
        </w:rPr>
        <w:t>决算0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59"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5000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2000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2000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迎接上级部门（单位）检查指导工作</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2"/>
        <w:rPr>
          <w:rFonts w:hint="eastAsia"/>
        </w:rPr>
      </w:pPr>
      <w:r>
        <w:rPr>
          <w:rFonts w:hint="eastAsia"/>
          <w:lang w:val="en-US" w:eastAsia="zh-CN"/>
        </w:rPr>
        <w:t xml:space="preserve">    </w:t>
      </w:r>
      <w:r>
        <w:rPr>
          <w:rFonts w:hint="eastAsia"/>
        </w:rPr>
        <w:t>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本部门机关运行经费支出62000.80元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元，</w:t>
      </w:r>
      <w:r>
        <w:rPr>
          <w:rFonts w:hint="eastAsia" w:ascii="仿宋_GB2312" w:hAnsi="宋体" w:eastAsia="仿宋_GB2312" w:cs="Times New Roman"/>
          <w:color w:val="auto"/>
          <w:sz w:val="32"/>
          <w:szCs w:val="32"/>
        </w:rPr>
        <w:t>增长</w:t>
      </w:r>
      <w:r>
        <w:rPr>
          <w:rFonts w:hint="eastAsia" w:ascii="仿宋_GB2312" w:hAnsi="宋体" w:eastAsia="仿宋_GB2312" w:cs="Times New Roman"/>
          <w:color w:val="auto"/>
          <w:sz w:val="32"/>
          <w:szCs w:val="32"/>
          <w:lang w:val="en-US" w:eastAsia="zh-CN"/>
        </w:rPr>
        <w:t>0.0026</w:t>
      </w:r>
      <w:r>
        <w:rPr>
          <w:rFonts w:ascii="仿宋_GB2312" w:hAnsi="宋体" w:eastAsia="仿宋_GB2312" w:cs="Times New Roman"/>
          <w:color w:val="auto"/>
          <w:sz w:val="32"/>
          <w:szCs w:val="32"/>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2019年本单位机关运行经费与2018年基本一致</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1.绩效管理工作开展情况。</w:t>
      </w:r>
    </w:p>
    <w:p>
      <w:pPr>
        <w:spacing w:line="540" w:lineRule="exact"/>
        <w:ind w:firstLine="640"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 xml:space="preserve"> </w:t>
      </w:r>
    </w:p>
    <w:p>
      <w:pPr>
        <w:spacing w:after="0" w:afterLines="0"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2.部门决算中项目绩效自评结果。</w:t>
      </w:r>
    </w:p>
    <w:p>
      <w:pPr>
        <w:spacing w:after="0" w:afterLines="0"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无</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3.以财政厅为主体开展的重点项目绩效评价结果。</w:t>
      </w:r>
    </w:p>
    <w:p>
      <w:pPr>
        <w:spacing w:after="0" w:afterLines="0" w:line="540" w:lineRule="exact"/>
        <w:ind w:firstLine="640"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 w:val="32"/>
          <w:szCs w:val="32"/>
          <w:lang w:val="en-US" w:eastAsia="zh-CN"/>
        </w:rPr>
        <w:t>无</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4.以部门为主体开展的重点项目绩效评价结果。</w:t>
      </w:r>
    </w:p>
    <w:p>
      <w:pPr>
        <w:spacing w:line="540" w:lineRule="exact"/>
        <w:ind w:firstLine="640" w:firstLineChars="200"/>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w:t>
      </w:r>
      <w:r>
        <w:rPr>
          <w:rFonts w:hint="eastAsia" w:ascii="仿宋_GB2312" w:hAnsi="Calibri" w:eastAsia="仿宋_GB2312" w:cs="Times New Roman"/>
          <w:sz w:val="32"/>
          <w:szCs w:val="32"/>
          <w:lang w:val="en-US" w:eastAsia="zh-CN"/>
        </w:rPr>
        <w:t>自治区</w:t>
      </w:r>
      <w:bookmarkStart w:id="0" w:name="_GoBack"/>
      <w:bookmarkEnd w:id="0"/>
      <w:r>
        <w:rPr>
          <w:rFonts w:ascii="仿宋_GB2312" w:hAnsi="Calibri" w:eastAsia="仿宋_GB2312" w:cs="Times New Roman"/>
          <w:sz w:val="32"/>
          <w:szCs w:val="32"/>
        </w:rPr>
        <w:t>通过所得税分享改革增加的一般性转移支付补助收入。</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default"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4C85B42"/>
    <w:rsid w:val="04E03916"/>
    <w:rsid w:val="05DF577F"/>
    <w:rsid w:val="066E5855"/>
    <w:rsid w:val="06EE23D6"/>
    <w:rsid w:val="06FF4942"/>
    <w:rsid w:val="08684A8D"/>
    <w:rsid w:val="08E101F4"/>
    <w:rsid w:val="0A50072D"/>
    <w:rsid w:val="0B5D3616"/>
    <w:rsid w:val="0BAD4E0B"/>
    <w:rsid w:val="0CE2743D"/>
    <w:rsid w:val="0CF35131"/>
    <w:rsid w:val="0DCE0941"/>
    <w:rsid w:val="0EEB340B"/>
    <w:rsid w:val="0F2842C3"/>
    <w:rsid w:val="0F680B9E"/>
    <w:rsid w:val="108A11F9"/>
    <w:rsid w:val="10AE2D8F"/>
    <w:rsid w:val="11E14DAB"/>
    <w:rsid w:val="125853A9"/>
    <w:rsid w:val="129054E9"/>
    <w:rsid w:val="131727D7"/>
    <w:rsid w:val="13B10669"/>
    <w:rsid w:val="13D906ED"/>
    <w:rsid w:val="16702450"/>
    <w:rsid w:val="16A62D4C"/>
    <w:rsid w:val="179F1415"/>
    <w:rsid w:val="17C536F8"/>
    <w:rsid w:val="1AA71346"/>
    <w:rsid w:val="1BA10CAC"/>
    <w:rsid w:val="1BD45095"/>
    <w:rsid w:val="1CA46ADB"/>
    <w:rsid w:val="1D422DA4"/>
    <w:rsid w:val="1E022491"/>
    <w:rsid w:val="1E2B1064"/>
    <w:rsid w:val="204971BD"/>
    <w:rsid w:val="20AA3825"/>
    <w:rsid w:val="212A3855"/>
    <w:rsid w:val="229644CD"/>
    <w:rsid w:val="238C6090"/>
    <w:rsid w:val="23951BAC"/>
    <w:rsid w:val="23BE2914"/>
    <w:rsid w:val="24737B02"/>
    <w:rsid w:val="24A653B3"/>
    <w:rsid w:val="24EF356F"/>
    <w:rsid w:val="250C2638"/>
    <w:rsid w:val="27817BF7"/>
    <w:rsid w:val="278438A1"/>
    <w:rsid w:val="27C212FD"/>
    <w:rsid w:val="29F23F88"/>
    <w:rsid w:val="2B010986"/>
    <w:rsid w:val="2C1F3742"/>
    <w:rsid w:val="2C6E7C3C"/>
    <w:rsid w:val="2ECD391C"/>
    <w:rsid w:val="2ED20647"/>
    <w:rsid w:val="2EF43CB3"/>
    <w:rsid w:val="307F6AE1"/>
    <w:rsid w:val="3157095A"/>
    <w:rsid w:val="326D5D11"/>
    <w:rsid w:val="32AB706D"/>
    <w:rsid w:val="33B91979"/>
    <w:rsid w:val="34AB5D12"/>
    <w:rsid w:val="34FF102F"/>
    <w:rsid w:val="383A6EDB"/>
    <w:rsid w:val="395778BD"/>
    <w:rsid w:val="3A252B15"/>
    <w:rsid w:val="3ADF5D8F"/>
    <w:rsid w:val="3B107DC2"/>
    <w:rsid w:val="3C315171"/>
    <w:rsid w:val="3D6D460C"/>
    <w:rsid w:val="3E2C6F3C"/>
    <w:rsid w:val="3F5B0B82"/>
    <w:rsid w:val="3FAC0518"/>
    <w:rsid w:val="3FAF4679"/>
    <w:rsid w:val="40062A3C"/>
    <w:rsid w:val="42534A79"/>
    <w:rsid w:val="42F01D3B"/>
    <w:rsid w:val="431446A7"/>
    <w:rsid w:val="43D0799F"/>
    <w:rsid w:val="440E7571"/>
    <w:rsid w:val="44410E35"/>
    <w:rsid w:val="451F697A"/>
    <w:rsid w:val="452D4B0C"/>
    <w:rsid w:val="457446C7"/>
    <w:rsid w:val="459C5E4D"/>
    <w:rsid w:val="45E5015D"/>
    <w:rsid w:val="46EA66FC"/>
    <w:rsid w:val="46EE2FC3"/>
    <w:rsid w:val="47302952"/>
    <w:rsid w:val="49665BE8"/>
    <w:rsid w:val="4BA20B39"/>
    <w:rsid w:val="4CA824F3"/>
    <w:rsid w:val="4D6852C2"/>
    <w:rsid w:val="4D930BD7"/>
    <w:rsid w:val="4DB374A9"/>
    <w:rsid w:val="4E205FC0"/>
    <w:rsid w:val="4EFE2BAF"/>
    <w:rsid w:val="502A6079"/>
    <w:rsid w:val="508D5DE7"/>
    <w:rsid w:val="50996960"/>
    <w:rsid w:val="513856C4"/>
    <w:rsid w:val="51B511B8"/>
    <w:rsid w:val="52101F5F"/>
    <w:rsid w:val="529D36CF"/>
    <w:rsid w:val="52B432A4"/>
    <w:rsid w:val="52F70E0F"/>
    <w:rsid w:val="542F26AE"/>
    <w:rsid w:val="54726CF3"/>
    <w:rsid w:val="55183C8C"/>
    <w:rsid w:val="562641D0"/>
    <w:rsid w:val="566564DE"/>
    <w:rsid w:val="57564D81"/>
    <w:rsid w:val="5786595D"/>
    <w:rsid w:val="58287EB0"/>
    <w:rsid w:val="58CD0B04"/>
    <w:rsid w:val="598D0FBE"/>
    <w:rsid w:val="5B06406B"/>
    <w:rsid w:val="5B556200"/>
    <w:rsid w:val="5B600D59"/>
    <w:rsid w:val="5B7003CF"/>
    <w:rsid w:val="5B983284"/>
    <w:rsid w:val="5BCD2AA0"/>
    <w:rsid w:val="5C820A1F"/>
    <w:rsid w:val="5CE071ED"/>
    <w:rsid w:val="5D7238D8"/>
    <w:rsid w:val="5D840D4B"/>
    <w:rsid w:val="5D8F0BB8"/>
    <w:rsid w:val="5DE439CD"/>
    <w:rsid w:val="5E083727"/>
    <w:rsid w:val="5EF7291B"/>
    <w:rsid w:val="607F3A00"/>
    <w:rsid w:val="60B55A87"/>
    <w:rsid w:val="60EC3CE3"/>
    <w:rsid w:val="617D79CB"/>
    <w:rsid w:val="63B32A56"/>
    <w:rsid w:val="64133513"/>
    <w:rsid w:val="64775543"/>
    <w:rsid w:val="648344C4"/>
    <w:rsid w:val="64E27DEC"/>
    <w:rsid w:val="64EA5057"/>
    <w:rsid w:val="65BE6C5E"/>
    <w:rsid w:val="68A415E5"/>
    <w:rsid w:val="68C7012C"/>
    <w:rsid w:val="68E93FE9"/>
    <w:rsid w:val="690811D6"/>
    <w:rsid w:val="69E14164"/>
    <w:rsid w:val="6A6514CB"/>
    <w:rsid w:val="6B532367"/>
    <w:rsid w:val="6B7B403B"/>
    <w:rsid w:val="6BCE3DE9"/>
    <w:rsid w:val="6DE17FF1"/>
    <w:rsid w:val="6DE65FAB"/>
    <w:rsid w:val="6ED86D24"/>
    <w:rsid w:val="6FD04DEF"/>
    <w:rsid w:val="709030FB"/>
    <w:rsid w:val="71471159"/>
    <w:rsid w:val="71790296"/>
    <w:rsid w:val="723B0145"/>
    <w:rsid w:val="72870861"/>
    <w:rsid w:val="72A83994"/>
    <w:rsid w:val="73070E5A"/>
    <w:rsid w:val="739007A2"/>
    <w:rsid w:val="7480674A"/>
    <w:rsid w:val="75C90A78"/>
    <w:rsid w:val="75DD2C1D"/>
    <w:rsid w:val="763070FA"/>
    <w:rsid w:val="764552C5"/>
    <w:rsid w:val="76550DBB"/>
    <w:rsid w:val="76BB0943"/>
    <w:rsid w:val="7819168B"/>
    <w:rsid w:val="7926279C"/>
    <w:rsid w:val="7B4F4987"/>
    <w:rsid w:val="7B994D0E"/>
    <w:rsid w:val="7C17574C"/>
    <w:rsid w:val="7D103EE5"/>
    <w:rsid w:val="7D52799E"/>
    <w:rsid w:val="7E8351FF"/>
    <w:rsid w:val="7F0854DA"/>
    <w:rsid w:val="7FA0460A"/>
    <w:rsid w:val="7FCE6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1</TotalTime>
  <ScaleCrop>false</ScaleCrop>
  <LinksUpToDate>false</LinksUpToDate>
  <CharactersWithSpaces>7762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啊喔呃</cp:lastModifiedBy>
  <cp:lastPrinted>2020-07-16T01:06:00Z</cp:lastPrinted>
  <dcterms:modified xsi:type="dcterms:W3CDTF">2020-11-06T01:18:00Z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