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lang w:val="en-US" w:eastAsia="zh-CN"/>
        </w:rPr>
      </w:pPr>
      <w:r>
        <w:rPr>
          <w:rFonts w:hint="eastAsia" w:ascii="黑体" w:eastAsia="黑体"/>
          <w:b w:val="0"/>
          <w:sz w:val="32"/>
          <w:szCs w:val="32"/>
          <w:lang w:val="en-US" w:eastAsia="zh-CN"/>
        </w:rPr>
        <w:t xml:space="preserve"> </w:t>
      </w:r>
    </w:p>
    <w:p>
      <w:pPr>
        <w:spacing w:line="580" w:lineRule="exact"/>
        <w:rPr>
          <w:rFonts w:hint="eastAsia" w:ascii="黑体" w:eastAsia="黑体"/>
          <w:b w:val="0"/>
          <w:sz w:val="32"/>
          <w:szCs w:val="32"/>
        </w:rPr>
      </w:pPr>
      <w:r>
        <w:rPr>
          <w:rFonts w:hint="eastAsia" w:ascii="黑体" w:eastAsia="黑体"/>
          <w:b w:val="0"/>
          <w:sz w:val="32"/>
          <w:szCs w:val="32"/>
        </w:rPr>
        <w:t>附件2</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隆德县农业农村局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pStyle w:val="2"/>
        <w:rPr>
          <w:rFonts w:hint="eastAsia"/>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hint="eastAsia"/>
          <w:lang w:val="en-US" w:eastAsia="zh-CN"/>
        </w:rPr>
      </w:pPr>
      <w:r>
        <w:rPr>
          <w:rFonts w:eastAsia="仿宋_GB2312"/>
          <w:kern w:val="0"/>
          <w:sz w:val="32"/>
          <w:szCs w:val="32"/>
        </w:rPr>
        <w:t xml:space="preserve">     五、一般公共预算财政拨款支出决算情况说明</w:t>
      </w:r>
      <w:r>
        <w:rPr>
          <w:rFonts w:hint="eastAsia" w:eastAsia="仿宋_GB2312"/>
          <w:kern w:val="0"/>
          <w:sz w:val="32"/>
          <w:szCs w:val="32"/>
          <w:lang w:val="en-US" w:eastAsia="zh-CN"/>
        </w:rPr>
        <w:t xml:space="preserve">                      </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3"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3"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pStyle w:val="2"/>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adjustRightInd w:val="0"/>
        <w:snapToGrid w:val="0"/>
        <w:spacing w:line="600" w:lineRule="exact"/>
        <w:ind w:firstLine="640" w:firstLineChars="200"/>
        <w:jc w:val="left"/>
        <w:rPr>
          <w:rFonts w:hint="eastAsia" w:ascii="仿宋" w:hAnsi="仿宋" w:eastAsia="仿宋"/>
          <w:b w:val="0"/>
          <w:snapToGrid/>
          <w:kern w:val="2"/>
          <w:sz w:val="32"/>
          <w:szCs w:val="32"/>
          <w:lang w:eastAsia="zh-CN"/>
        </w:rPr>
      </w:pPr>
      <w:r>
        <w:rPr>
          <w:rFonts w:hint="eastAsia" w:ascii="仿宋_GB2312" w:hAnsi="仿宋" w:eastAsia="仿宋_GB2312"/>
          <w:sz w:val="32"/>
          <w:szCs w:val="32"/>
        </w:rPr>
        <w:t xml:space="preserve"> </w:t>
      </w:r>
      <w:r>
        <w:rPr>
          <w:rFonts w:hint="eastAsia" w:ascii="仿宋" w:hAnsi="仿宋" w:eastAsia="仿宋" w:cs="仿宋_GB2312"/>
          <w:b/>
          <w:bCs/>
          <w:sz w:val="32"/>
          <w:szCs w:val="32"/>
          <w:lang w:val="en-US" w:eastAsia="zh-CN"/>
        </w:rPr>
        <w:t xml:space="preserve"> </w:t>
      </w:r>
      <w:r>
        <w:rPr>
          <w:rFonts w:hint="eastAsia" w:ascii="仿宋" w:hAnsi="仿宋" w:eastAsia="仿宋"/>
          <w:b w:val="0"/>
          <w:snapToGrid/>
          <w:kern w:val="2"/>
          <w:sz w:val="32"/>
          <w:szCs w:val="32"/>
        </w:rPr>
        <w:t>隆德县</w:t>
      </w:r>
      <w:r>
        <w:rPr>
          <w:rFonts w:hint="eastAsia" w:ascii="仿宋" w:hAnsi="仿宋" w:eastAsia="仿宋"/>
          <w:b w:val="0"/>
          <w:snapToGrid/>
          <w:kern w:val="2"/>
          <w:sz w:val="32"/>
          <w:szCs w:val="32"/>
          <w:lang w:eastAsia="zh-CN"/>
        </w:rPr>
        <w:t>农业农村</w:t>
      </w:r>
      <w:r>
        <w:rPr>
          <w:rFonts w:hint="eastAsia" w:ascii="仿宋" w:hAnsi="仿宋" w:eastAsia="仿宋"/>
          <w:b w:val="0"/>
          <w:snapToGrid/>
          <w:kern w:val="2"/>
          <w:sz w:val="32"/>
          <w:szCs w:val="32"/>
        </w:rPr>
        <w:t>局是县人民政府直属</w:t>
      </w:r>
      <w:r>
        <w:rPr>
          <w:rFonts w:hint="eastAsia" w:ascii="仿宋" w:hAnsi="仿宋" w:eastAsia="仿宋"/>
          <w:b w:val="0"/>
          <w:snapToGrid/>
          <w:kern w:val="2"/>
          <w:sz w:val="32"/>
          <w:szCs w:val="32"/>
          <w:lang w:eastAsia="zh-CN"/>
        </w:rPr>
        <w:t>财政补助事业</w:t>
      </w:r>
      <w:r>
        <w:rPr>
          <w:rFonts w:hint="eastAsia" w:ascii="仿宋" w:hAnsi="仿宋" w:eastAsia="仿宋"/>
          <w:b w:val="0"/>
          <w:snapToGrid/>
          <w:kern w:val="2"/>
          <w:sz w:val="32"/>
          <w:szCs w:val="32"/>
        </w:rPr>
        <w:t>单位</w:t>
      </w:r>
      <w:r>
        <w:rPr>
          <w:rFonts w:hint="eastAsia" w:ascii="仿宋" w:hAnsi="仿宋" w:eastAsia="仿宋"/>
          <w:b w:val="0"/>
          <w:snapToGrid/>
          <w:kern w:val="2"/>
          <w:sz w:val="32"/>
          <w:szCs w:val="32"/>
          <w:lang w:eastAsia="zh-CN"/>
        </w:rPr>
        <w:t>，具体职能：</w:t>
      </w:r>
      <w:r>
        <w:rPr>
          <w:rFonts w:hint="eastAsia" w:ascii="仿宋" w:hAnsi="仿宋" w:eastAsia="仿宋"/>
          <w:b w:val="0"/>
          <w:bCs/>
          <w:snapToGrid/>
          <w:kern w:val="2"/>
          <w:sz w:val="32"/>
          <w:szCs w:val="32"/>
        </w:rPr>
        <w:t>一是</w:t>
      </w:r>
      <w:r>
        <w:rPr>
          <w:rFonts w:hint="eastAsia" w:ascii="仿宋" w:hAnsi="仿宋" w:eastAsia="仿宋"/>
          <w:b w:val="0"/>
          <w:snapToGrid/>
          <w:kern w:val="2"/>
          <w:sz w:val="32"/>
          <w:szCs w:val="32"/>
        </w:rPr>
        <w:t>贯彻实施有关法律、法规、规章，执行国家有关农业和农村经济发展的方针、政策。</w:t>
      </w:r>
      <w:r>
        <w:rPr>
          <w:rFonts w:hint="eastAsia" w:ascii="仿宋" w:hAnsi="仿宋" w:eastAsia="仿宋"/>
          <w:b w:val="0"/>
          <w:bCs/>
          <w:snapToGrid/>
          <w:kern w:val="2"/>
          <w:sz w:val="32"/>
          <w:szCs w:val="32"/>
        </w:rPr>
        <w:t>二是</w:t>
      </w:r>
      <w:r>
        <w:rPr>
          <w:rFonts w:hint="eastAsia" w:ascii="仿宋" w:hAnsi="仿宋" w:eastAsia="仿宋"/>
          <w:b w:val="0"/>
          <w:snapToGrid/>
          <w:kern w:val="2"/>
          <w:sz w:val="32"/>
          <w:szCs w:val="32"/>
        </w:rPr>
        <w:t>指导农村土地经营管理制度改革、农村产权制度改革相关工作；指导农村土地承包、耕地使用权流转和承包纠纷仲裁管理。</w:t>
      </w:r>
      <w:r>
        <w:rPr>
          <w:rFonts w:hint="eastAsia" w:ascii="仿宋" w:hAnsi="仿宋" w:eastAsia="仿宋"/>
          <w:b w:val="0"/>
          <w:bCs/>
          <w:snapToGrid/>
          <w:kern w:val="2"/>
          <w:sz w:val="32"/>
          <w:szCs w:val="32"/>
        </w:rPr>
        <w:t>三是</w:t>
      </w:r>
      <w:r>
        <w:rPr>
          <w:rFonts w:hint="eastAsia" w:ascii="仿宋" w:hAnsi="仿宋" w:eastAsia="仿宋"/>
          <w:b w:val="0"/>
          <w:snapToGrid/>
          <w:kern w:val="2"/>
          <w:sz w:val="32"/>
          <w:szCs w:val="32"/>
        </w:rPr>
        <w:t>指导粮食、草畜等主要农产品生产，引导农业产业结构调整和产品品质的改善。</w:t>
      </w:r>
      <w:r>
        <w:rPr>
          <w:rFonts w:hint="eastAsia" w:ascii="仿宋" w:hAnsi="仿宋" w:eastAsia="仿宋"/>
          <w:b w:val="0"/>
          <w:bCs/>
          <w:snapToGrid/>
          <w:kern w:val="2"/>
          <w:sz w:val="32"/>
          <w:szCs w:val="32"/>
        </w:rPr>
        <w:t>四是</w:t>
      </w:r>
      <w:r>
        <w:rPr>
          <w:rFonts w:hint="eastAsia" w:ascii="仿宋" w:hAnsi="仿宋" w:eastAsia="仿宋"/>
          <w:b w:val="0"/>
          <w:snapToGrid/>
          <w:kern w:val="2"/>
          <w:sz w:val="32"/>
          <w:szCs w:val="32"/>
        </w:rPr>
        <w:t>组织实施农产品加工业发展政策、规划；指导农产品加工业结构调整、技术创新和服务体系建设。</w:t>
      </w:r>
      <w:r>
        <w:rPr>
          <w:rFonts w:hint="eastAsia" w:ascii="仿宋" w:hAnsi="仿宋" w:eastAsia="仿宋"/>
          <w:b w:val="0"/>
          <w:bCs/>
          <w:snapToGrid/>
          <w:kern w:val="2"/>
          <w:sz w:val="32"/>
          <w:szCs w:val="32"/>
        </w:rPr>
        <w:t>五是</w:t>
      </w:r>
      <w:r>
        <w:rPr>
          <w:rFonts w:hint="eastAsia" w:ascii="仿宋" w:hAnsi="仿宋" w:eastAsia="仿宋"/>
          <w:b w:val="0"/>
          <w:snapToGrid/>
          <w:kern w:val="2"/>
          <w:sz w:val="32"/>
          <w:szCs w:val="32"/>
        </w:rPr>
        <w:t>组织农业生产资料市场体系建设。</w:t>
      </w:r>
      <w:r>
        <w:rPr>
          <w:rFonts w:hint="eastAsia" w:ascii="仿宋" w:hAnsi="仿宋" w:eastAsia="仿宋"/>
          <w:b w:val="0"/>
          <w:bCs/>
          <w:snapToGrid/>
          <w:kern w:val="2"/>
          <w:sz w:val="32"/>
          <w:szCs w:val="32"/>
        </w:rPr>
        <w:t>六是</w:t>
      </w:r>
      <w:r>
        <w:rPr>
          <w:rFonts w:hint="eastAsia" w:ascii="仿宋" w:hAnsi="仿宋" w:eastAsia="仿宋"/>
          <w:b w:val="0"/>
          <w:snapToGrid/>
          <w:kern w:val="2"/>
          <w:sz w:val="32"/>
          <w:szCs w:val="32"/>
        </w:rPr>
        <w:t>负责农作物重大病虫害防治；指导动植物防疫和检疫体系建设。</w:t>
      </w:r>
      <w:r>
        <w:rPr>
          <w:rFonts w:hint="eastAsia" w:ascii="仿宋" w:hAnsi="仿宋" w:eastAsia="仿宋"/>
          <w:b w:val="0"/>
          <w:bCs/>
          <w:snapToGrid/>
          <w:kern w:val="2"/>
          <w:sz w:val="32"/>
          <w:szCs w:val="32"/>
        </w:rPr>
        <w:t>七是</w:t>
      </w:r>
      <w:r>
        <w:rPr>
          <w:rFonts w:hint="eastAsia" w:ascii="仿宋" w:hAnsi="仿宋" w:eastAsia="仿宋"/>
          <w:b w:val="0"/>
          <w:snapToGrid/>
          <w:kern w:val="2"/>
          <w:sz w:val="32"/>
          <w:szCs w:val="32"/>
        </w:rPr>
        <w:t>管理农业和农村经济信息，监测分析农业和农村经济运行，开展相关农业统计工作。</w:t>
      </w:r>
      <w:r>
        <w:rPr>
          <w:rFonts w:hint="eastAsia" w:ascii="仿宋" w:hAnsi="仿宋" w:eastAsia="仿宋"/>
          <w:b w:val="0"/>
          <w:bCs/>
          <w:snapToGrid/>
          <w:kern w:val="2"/>
          <w:sz w:val="32"/>
          <w:szCs w:val="32"/>
        </w:rPr>
        <w:t>八是</w:t>
      </w:r>
      <w:r>
        <w:rPr>
          <w:rFonts w:hint="eastAsia" w:ascii="仿宋" w:hAnsi="仿宋" w:eastAsia="仿宋"/>
          <w:b w:val="0"/>
          <w:snapToGrid/>
          <w:kern w:val="2"/>
          <w:sz w:val="32"/>
          <w:szCs w:val="32"/>
        </w:rPr>
        <w:t>拟定农业科研、农技推广的规划和计划。</w:t>
      </w:r>
      <w:r>
        <w:rPr>
          <w:rFonts w:hint="eastAsia" w:ascii="仿宋" w:hAnsi="仿宋" w:eastAsia="仿宋"/>
          <w:b w:val="0"/>
          <w:bCs/>
          <w:snapToGrid/>
          <w:kern w:val="2"/>
          <w:sz w:val="32"/>
          <w:szCs w:val="32"/>
        </w:rPr>
        <w:t>九是</w:t>
      </w:r>
      <w:r>
        <w:rPr>
          <w:rFonts w:hint="eastAsia" w:ascii="仿宋" w:hAnsi="仿宋" w:eastAsia="仿宋"/>
          <w:b w:val="0"/>
          <w:snapToGrid/>
          <w:kern w:val="2"/>
          <w:sz w:val="32"/>
          <w:szCs w:val="32"/>
        </w:rPr>
        <w:t>组织农业资源区划和调查工作；指导农用地、渔业水域、草原以及农业生物物种资源的保护和管理；负责水生野生动植物保护工作。</w:t>
      </w:r>
      <w:r>
        <w:rPr>
          <w:rFonts w:hint="eastAsia" w:ascii="仿宋" w:hAnsi="仿宋" w:eastAsia="仿宋"/>
          <w:b w:val="0"/>
          <w:bCs/>
          <w:snapToGrid/>
          <w:kern w:val="2"/>
          <w:sz w:val="32"/>
          <w:szCs w:val="32"/>
        </w:rPr>
        <w:t>十是</w:t>
      </w:r>
      <w:r>
        <w:rPr>
          <w:rFonts w:hint="eastAsia" w:ascii="仿宋" w:hAnsi="仿宋" w:eastAsia="仿宋"/>
          <w:b w:val="0"/>
          <w:snapToGrid/>
          <w:kern w:val="2"/>
          <w:sz w:val="32"/>
          <w:szCs w:val="32"/>
        </w:rPr>
        <w:t>指导农村可再生能源综合开发与利用。</w:t>
      </w:r>
      <w:r>
        <w:rPr>
          <w:rFonts w:hint="eastAsia" w:ascii="仿宋" w:hAnsi="仿宋" w:eastAsia="仿宋"/>
          <w:b w:val="0"/>
          <w:bCs/>
          <w:snapToGrid/>
          <w:kern w:val="2"/>
          <w:sz w:val="32"/>
          <w:szCs w:val="32"/>
        </w:rPr>
        <w:t>十一是</w:t>
      </w:r>
      <w:r>
        <w:rPr>
          <w:rFonts w:hint="eastAsia" w:ascii="仿宋" w:hAnsi="仿宋" w:eastAsia="仿宋"/>
          <w:b w:val="0"/>
          <w:snapToGrid/>
          <w:kern w:val="2"/>
          <w:sz w:val="32"/>
          <w:szCs w:val="32"/>
        </w:rPr>
        <w:t>拟定全县科技发展的政策和中长期规划；研究提出深化科技体制改革的措施、建议并指导、监督实施。</w:t>
      </w:r>
      <w:r>
        <w:rPr>
          <w:rFonts w:hint="eastAsia" w:ascii="仿宋" w:hAnsi="仿宋" w:eastAsia="仿宋"/>
          <w:b w:val="0"/>
          <w:bCs/>
          <w:snapToGrid/>
          <w:kern w:val="2"/>
          <w:sz w:val="32"/>
          <w:szCs w:val="32"/>
        </w:rPr>
        <w:t>十三是</w:t>
      </w:r>
      <w:r>
        <w:rPr>
          <w:rFonts w:hint="eastAsia" w:ascii="仿宋" w:hAnsi="仿宋" w:eastAsia="仿宋"/>
          <w:b w:val="0"/>
          <w:snapToGrid/>
          <w:kern w:val="2"/>
          <w:sz w:val="32"/>
          <w:szCs w:val="32"/>
        </w:rPr>
        <w:t>组织推进科技惠民、科技扶贫、科技特派员工作。</w:t>
      </w:r>
      <w:r>
        <w:rPr>
          <w:rFonts w:hint="eastAsia" w:ascii="仿宋" w:hAnsi="仿宋" w:eastAsia="仿宋"/>
          <w:b w:val="0"/>
          <w:bCs/>
          <w:snapToGrid/>
          <w:kern w:val="2"/>
          <w:sz w:val="32"/>
          <w:szCs w:val="32"/>
        </w:rPr>
        <w:t>十四是</w:t>
      </w:r>
      <w:r>
        <w:rPr>
          <w:rFonts w:hint="eastAsia" w:ascii="仿宋" w:hAnsi="仿宋" w:eastAsia="仿宋"/>
          <w:b w:val="0"/>
          <w:snapToGrid/>
          <w:kern w:val="2"/>
          <w:sz w:val="32"/>
          <w:szCs w:val="32"/>
        </w:rPr>
        <w:t>监督管理全县科技项目经费使用；会同有关部门提出科技资源配置的政策措施建议。负责全县中药材产业开发工作。指导所属事业单位的工作；指导有关社会团体为农业经济发展服务</w:t>
      </w:r>
      <w:r>
        <w:rPr>
          <w:rFonts w:hint="eastAsia" w:ascii="仿宋" w:hAnsi="仿宋" w:eastAsia="仿宋" w:cs="仿宋_GB2312"/>
          <w:sz w:val="32"/>
          <w:szCs w:val="32"/>
        </w:rPr>
        <w:t>、承担组织领导和协调统计工作，确保统计数据真实、准确、及时的责任，贯彻执行国家统计法律、规章、标准和统计工作计划，实施国家和自治区统计体制改革方案和方法，完成国家、区市统计调查任务，部署和检查统计工作，指导基层统计单位的统计工作并管理名录库</w:t>
      </w:r>
      <w:r>
        <w:rPr>
          <w:rFonts w:hint="eastAsia" w:ascii="仿宋" w:hAnsi="仿宋" w:eastAsia="仿宋" w:cs="仿宋_GB2312"/>
          <w:sz w:val="32"/>
          <w:szCs w:val="32"/>
          <w:lang w:eastAsia="zh-CN"/>
        </w:rPr>
        <w:t>。</w:t>
      </w:r>
    </w:p>
    <w:p>
      <w:pPr>
        <w:numPr>
          <w:ilvl w:val="0"/>
          <w:numId w:val="1"/>
        </w:numPr>
        <w:adjustRightInd w:val="0"/>
        <w:snapToGrid w:val="0"/>
        <w:spacing w:line="600" w:lineRule="exact"/>
        <w:ind w:firstLine="630"/>
        <w:jc w:val="left"/>
        <w:rPr>
          <w:rFonts w:hint="eastAsia" w:ascii="楷体_GB2312" w:hAnsi="楷体_GB2312" w:eastAsia="楷体_GB2312" w:cs="楷体_GB2312"/>
          <w:b/>
          <w:bCs w:val="0"/>
          <w:kern w:val="0"/>
          <w:sz w:val="32"/>
          <w:szCs w:val="32"/>
          <w:lang w:eastAsia="zh-CN"/>
        </w:rPr>
      </w:pPr>
      <w:r>
        <w:rPr>
          <w:rFonts w:hint="eastAsia" w:ascii="楷体_GB2312" w:hAnsi="楷体_GB2312" w:eastAsia="楷体_GB2312" w:cs="楷体_GB2312"/>
          <w:b/>
          <w:bCs w:val="0"/>
          <w:kern w:val="0"/>
          <w:sz w:val="32"/>
          <w:szCs w:val="32"/>
          <w:lang w:eastAsia="zh-CN"/>
        </w:rPr>
        <w:t>机构设置</w:t>
      </w:r>
    </w:p>
    <w:p>
      <w:pPr>
        <w:numPr>
          <w:ilvl w:val="0"/>
          <w:numId w:val="0"/>
        </w:numPr>
        <w:adjustRightInd w:val="0"/>
        <w:snapToGrid w:val="0"/>
        <w:spacing w:line="600" w:lineRule="exact"/>
        <w:jc w:val="left"/>
        <w:rPr>
          <w:rFonts w:hint="eastAsia"/>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r>
        <w:rPr>
          <w:rFonts w:hint="eastAsia" w:ascii="仿宋_GB2312" w:hAnsi="仿宋" w:eastAsia="仿宋_GB2312" w:cs="仿宋"/>
          <w:bCs/>
          <w:color w:val="000000"/>
          <w:sz w:val="32"/>
          <w:szCs w:val="32"/>
        </w:rPr>
        <w:tab/>
      </w:r>
    </w:p>
    <w:p>
      <w:pPr>
        <w:widowControl/>
        <w:spacing w:line="560" w:lineRule="exact"/>
        <w:jc w:val="left"/>
        <w:rPr>
          <w:rFonts w:hint="eastAsia" w:ascii="仿宋_GB2312" w:hAnsi="仿宋_GB2312" w:eastAsia="仿宋_GB2312" w:cs="仿宋_GB2312"/>
          <w:bCs/>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bCs/>
          <w:kern w:val="0"/>
          <w:sz w:val="32"/>
          <w:szCs w:val="32"/>
        </w:rPr>
        <w:t>对本部门（单位）及所属预算单位构成进行详细说明。如：</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按照部门决算编报要求，纳入隆德县农业农村局</w:t>
      </w:r>
      <w:r>
        <w:rPr>
          <w:rFonts w:hint="eastAsia" w:ascii="仿宋_GB2312" w:hAnsi="仿宋_GB2312" w:eastAsia="仿宋_GB2312" w:cs="仿宋_GB2312"/>
          <w:kern w:val="0"/>
          <w:sz w:val="32"/>
          <w:szCs w:val="32"/>
          <w:lang w:val="en-US" w:eastAsia="zh-CN"/>
        </w:rPr>
        <w:t>2019年度部门决算编报范围的单位共9</w:t>
      </w:r>
      <w:r>
        <w:rPr>
          <w:rFonts w:hint="eastAsia" w:ascii="仿宋_GB2312" w:hAnsi="仿宋_GB2312" w:eastAsia="仿宋_GB2312" w:cs="仿宋_GB2312"/>
          <w:kern w:val="0"/>
          <w:sz w:val="32"/>
          <w:szCs w:val="32"/>
          <w:lang w:eastAsia="zh-CN"/>
        </w:rPr>
        <w:t>个，包括</w:t>
      </w:r>
      <w:r>
        <w:rPr>
          <w:rFonts w:hint="eastAsia" w:ascii="仿宋_GB2312" w:hAnsi="仿宋_GB2312" w:eastAsia="仿宋_GB2312" w:cs="仿宋_GB2312"/>
          <w:kern w:val="0"/>
          <w:sz w:val="32"/>
          <w:szCs w:val="32"/>
          <w:lang w:val="en-US" w:eastAsia="zh-CN"/>
        </w:rPr>
        <w:t>1个一级单位隆德县农业农村局本级，8</w:t>
      </w:r>
      <w:r>
        <w:rPr>
          <w:rFonts w:hint="eastAsia" w:ascii="仿宋_GB2312" w:hAnsi="仿宋_GB2312" w:eastAsia="仿宋_GB2312" w:cs="仿宋_GB2312"/>
          <w:kern w:val="0"/>
          <w:sz w:val="32"/>
          <w:szCs w:val="32"/>
          <w:lang w:eastAsia="zh-CN"/>
        </w:rPr>
        <w:t>个二级预算单位。</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隆德县种子管理站</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隆德县农业机械化推广服务中心</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隆德县畜牧技术推广广服务中心</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隆德县动物疾病预防控制中心</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隆德县动物卫生监督所</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隆德县水产能源工作站</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隆德县农业技术推广服务中心</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隆德县休闲农产品加工服务中心</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rPr>
        <w:sectPr>
          <w:type w:val="continuous"/>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r>
        <w:rPr>
          <w:rFonts w:hint="eastAsia" w:ascii="仿宋_GB2312" w:hAnsi="仿宋_GB2312" w:eastAsia="仿宋_GB2312" w:cs="仿宋_GB2312"/>
          <w:kern w:val="0"/>
          <w:sz w:val="32"/>
          <w:szCs w:val="32"/>
        </w:rPr>
        <w:t xml:space="preserve">   </w:t>
      </w:r>
    </w:p>
    <w:tbl>
      <w:tblPr>
        <w:tblStyle w:val="6"/>
        <w:tblW w:w="14740" w:type="dxa"/>
        <w:jc w:val="center"/>
        <w:tblInd w:w="0" w:type="dxa"/>
        <w:tblLayout w:type="fixed"/>
        <w:tblCellMar>
          <w:top w:w="0" w:type="dxa"/>
          <w:left w:w="108" w:type="dxa"/>
          <w:bottom w:w="0" w:type="dxa"/>
          <w:right w:w="108" w:type="dxa"/>
        </w:tblCellMar>
      </w:tblPr>
      <w:tblGrid>
        <w:gridCol w:w="5477"/>
        <w:gridCol w:w="738"/>
        <w:gridCol w:w="1323"/>
        <w:gridCol w:w="3990"/>
        <w:gridCol w:w="700"/>
        <w:gridCol w:w="1"/>
        <w:gridCol w:w="2511"/>
      </w:tblGrid>
      <w:tr>
        <w:tblPrEx>
          <w:tblLayout w:type="fixed"/>
          <w:tblCellMar>
            <w:top w:w="0" w:type="dxa"/>
            <w:left w:w="108" w:type="dxa"/>
            <w:bottom w:w="0" w:type="dxa"/>
            <w:right w:w="108" w:type="dxa"/>
          </w:tblCellMar>
        </w:tblPrEx>
        <w:trPr>
          <w:trHeight w:val="1239" w:hRule="atLeas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隆德县农业农村局</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53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202"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3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190200416.42</w:t>
            </w: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lang w:val="en-US"/>
              </w:rPr>
            </w:pPr>
            <w:r>
              <w:rPr>
                <w:rFonts w:hint="eastAsia" w:ascii="宋体" w:hAnsi="宋体" w:cs="Arial"/>
                <w:color w:val="000000"/>
                <w:kern w:val="0"/>
                <w:sz w:val="18"/>
                <w:szCs w:val="18"/>
                <w:lang w:val="en-US" w:eastAsia="zh-CN"/>
              </w:rPr>
              <w:t>210000</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73860000.00</w:t>
            </w: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127574.19</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4539035.97</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2014657.83</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186687204.77</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32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2544615</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32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48860000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323"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323"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323"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264060416.42</w:t>
            </w:r>
            <w:r>
              <w:rPr>
                <w:rFonts w:hint="eastAsia" w:ascii="宋体" w:hAnsi="宋体" w:cs="Arial"/>
                <w:color w:val="000000"/>
                <w:kern w:val="0"/>
                <w:sz w:val="18"/>
                <w:szCs w:val="18"/>
              </w:rPr>
              <w:t>　</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244983087.76</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323"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323"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9451430.19</w:t>
            </w:r>
            <w:r>
              <w:rPr>
                <w:rFonts w:hint="eastAsia" w:ascii="宋体" w:hAnsi="宋体" w:cs="Arial"/>
                <w:color w:val="000000"/>
                <w:kern w:val="0"/>
                <w:sz w:val="18"/>
                <w:szCs w:val="18"/>
              </w:rPr>
              <w:t>　</w:t>
            </w:r>
          </w:p>
        </w:tc>
        <w:tc>
          <w:tcPr>
            <w:tcW w:w="39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28528758.85</w:t>
            </w:r>
          </w:p>
        </w:tc>
      </w:tr>
      <w:tr>
        <w:tblPrEx>
          <w:tblLayout w:type="fixed"/>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323"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273511846.61</w:t>
            </w:r>
            <w:r>
              <w:rPr>
                <w:rFonts w:hint="eastAsia" w:ascii="宋体" w:hAnsi="宋体" w:cs="Arial"/>
                <w:color w:val="000000"/>
                <w:kern w:val="0"/>
                <w:sz w:val="18"/>
                <w:szCs w:val="18"/>
              </w:rPr>
              <w:t>　</w:t>
            </w:r>
          </w:p>
        </w:tc>
        <w:tc>
          <w:tcPr>
            <w:tcW w:w="39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273511846.61</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6"/>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3798"/>
        <w:gridCol w:w="1764"/>
        <w:gridCol w:w="1692"/>
        <w:gridCol w:w="744"/>
        <w:gridCol w:w="828"/>
        <w:gridCol w:w="1026"/>
        <w:gridCol w:w="1689"/>
        <w:gridCol w:w="1401"/>
      </w:tblGrid>
      <w:tr>
        <w:tblPrEx>
          <w:tblLayout w:type="fixed"/>
          <w:tblCellMar>
            <w:top w:w="0" w:type="dxa"/>
            <w:left w:w="108" w:type="dxa"/>
            <w:bottom w:w="0" w:type="dxa"/>
            <w:right w:w="108" w:type="dxa"/>
          </w:tblCellMar>
        </w:tblPrEx>
        <w:trPr>
          <w:trHeight w:val="594"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Layout w:type="fixed"/>
          <w:tblCellMar>
            <w:top w:w="0" w:type="dxa"/>
            <w:left w:w="108" w:type="dxa"/>
            <w:bottom w:w="0" w:type="dxa"/>
            <w:right w:w="108" w:type="dxa"/>
          </w:tblCellMar>
        </w:tblPrEx>
        <w:trPr>
          <w:trHeight w:val="297"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7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4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2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Layout w:type="fixed"/>
          <w:tblCellMar>
            <w:top w:w="0" w:type="dxa"/>
            <w:left w:w="108" w:type="dxa"/>
            <w:bottom w:w="0" w:type="dxa"/>
            <w:right w:w="108" w:type="dxa"/>
          </w:tblCellMar>
        </w:tblPrEx>
        <w:trPr>
          <w:trHeight w:val="342" w:hRule="atLeast"/>
        </w:trPr>
        <w:tc>
          <w:tcPr>
            <w:tcW w:w="5118"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隆德县农业农村局</w:t>
            </w:r>
          </w:p>
        </w:tc>
        <w:tc>
          <w:tcPr>
            <w:tcW w:w="17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44"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82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090"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73" w:hRule="atLeast"/>
        </w:trPr>
        <w:tc>
          <w:tcPr>
            <w:tcW w:w="511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76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6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74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828"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02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Layout w:type="fixed"/>
          <w:tblCellMar>
            <w:top w:w="0" w:type="dxa"/>
            <w:left w:w="108" w:type="dxa"/>
            <w:bottom w:w="0" w:type="dxa"/>
            <w:right w:w="108" w:type="dxa"/>
          </w:tblCellMar>
        </w:tblPrEx>
        <w:trPr>
          <w:trHeight w:val="556"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7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764"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92"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744"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828" w:type="dxa"/>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26"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249"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7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76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6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74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82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02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Layout w:type="fixed"/>
          <w:tblCellMar>
            <w:top w:w="0" w:type="dxa"/>
            <w:left w:w="108" w:type="dxa"/>
            <w:bottom w:w="0" w:type="dxa"/>
            <w:right w:w="108" w:type="dxa"/>
          </w:tblCellMar>
        </w:tblPrEx>
        <w:trPr>
          <w:trHeight w:val="90"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264060416.42</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264060416.42</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一般公共服务支出</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10000.00</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其他一般公共服务支出</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10000.00</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2019999</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其他一般公共服务支出</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206</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科学技术支出</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80000.00</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80000.00</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20699</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其他科学技术支出</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80000.00</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80000.00</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2069999</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其他科学技术支出</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lang w:val="en-US"/>
              </w:rPr>
            </w:pPr>
            <w:r>
              <w:rPr>
                <w:rFonts w:hint="eastAsia" w:ascii="宋体" w:hAnsi="宋体" w:cs="Arial"/>
                <w:color w:val="000000"/>
                <w:kern w:val="0"/>
                <w:sz w:val="22"/>
                <w:szCs w:val="22"/>
                <w:lang w:val="en-US" w:eastAsia="zh-CN"/>
              </w:rPr>
              <w:t>80000.00</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80000.00</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社会保障和就业支出</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4051046.45</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4051046.45</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379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行政事业单位离退休</w:t>
            </w:r>
          </w:p>
        </w:tc>
        <w:tc>
          <w:tcPr>
            <w:tcW w:w="176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3862787.74</w:t>
            </w:r>
          </w:p>
        </w:tc>
        <w:tc>
          <w:tcPr>
            <w:tcW w:w="16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3862787.74</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9" w:hRule="atLeast"/>
        </w:trPr>
        <w:tc>
          <w:tcPr>
            <w:tcW w:w="1320"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3798"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机关事业单位基本养老保险缴费支出</w:t>
            </w:r>
          </w:p>
        </w:tc>
        <w:tc>
          <w:tcPr>
            <w:tcW w:w="176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3147055.81</w:t>
            </w:r>
          </w:p>
        </w:tc>
        <w:tc>
          <w:tcPr>
            <w:tcW w:w="169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3147055.81</w:t>
            </w:r>
          </w:p>
        </w:tc>
        <w:tc>
          <w:tcPr>
            <w:tcW w:w="74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28"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26"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机关事业单位职业年金缴费支出</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715731.93</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715731.93</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20827</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财政对其他社会保险基金的补助</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188258.71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188258.71</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2082702</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财政对工伤保险基金的补助</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48024.31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48024.31</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2082703</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财政对生育保险基金的补助</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140234.4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140234.4</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卫生健康支出</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2012195.47</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2012195.47</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行政事业单位医疗</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601391.57</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601391.57</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公务员医疗补助</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601391.57</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601391.57</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21012</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财政对基本医疗保险基金的补助</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1410803.90</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1410803.90</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2101201</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财政对基本医疗保险基金的补助</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1410803.90</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1410803.90</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p>
        </w:tc>
      </w:tr>
    </w:tbl>
    <w:tbl>
      <w:tblPr>
        <w:tblStyle w:val="6"/>
        <w:tblpPr w:leftFromText="180" w:rightFromText="180" w:vertAnchor="text" w:horzAnchor="page" w:tblpX="1358" w:tblpY="6829"/>
        <w:tblOverlap w:val="never"/>
        <w:tblW w:w="14262" w:type="dxa"/>
        <w:tblInd w:w="0" w:type="dxa"/>
        <w:tblLayout w:type="fixed"/>
        <w:tblCellMar>
          <w:top w:w="0" w:type="dxa"/>
          <w:left w:w="108" w:type="dxa"/>
          <w:bottom w:w="0" w:type="dxa"/>
          <w:right w:w="108" w:type="dxa"/>
        </w:tblCellMar>
      </w:tblPr>
      <w:tblGrid>
        <w:gridCol w:w="1320"/>
        <w:gridCol w:w="3798"/>
        <w:gridCol w:w="1764"/>
        <w:gridCol w:w="1692"/>
        <w:gridCol w:w="744"/>
        <w:gridCol w:w="828"/>
        <w:gridCol w:w="1026"/>
        <w:gridCol w:w="1689"/>
        <w:gridCol w:w="1401"/>
      </w:tblGrid>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农林水支出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181502559.5</w:t>
            </w:r>
            <w:r>
              <w:rPr>
                <w:rFonts w:hint="eastAsia" w:ascii="宋体" w:hAnsi="宋体" w:cs="Arial"/>
                <w:color w:val="000000"/>
                <w:kern w:val="0"/>
                <w:sz w:val="22"/>
                <w:szCs w:val="22"/>
              </w:rPr>
              <w:t>　</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181502559.5</w:t>
            </w:r>
            <w:r>
              <w:rPr>
                <w:rFonts w:hint="eastAsia" w:ascii="宋体" w:hAnsi="宋体" w:cs="Arial"/>
                <w:color w:val="000000"/>
                <w:kern w:val="0"/>
                <w:sz w:val="22"/>
                <w:szCs w:val="22"/>
              </w:rPr>
              <w:t>　</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25"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农业</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150652559.5</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150652559.5</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2130101</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行政运行</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rPr>
            </w:pPr>
            <w:r>
              <w:rPr>
                <w:rFonts w:hint="eastAsia" w:ascii="宋体" w:hAnsi="宋体" w:cs="Arial"/>
                <w:color w:val="000000"/>
                <w:kern w:val="0"/>
                <w:sz w:val="22"/>
                <w:szCs w:val="22"/>
                <w:lang w:val="en-US" w:eastAsia="zh-CN"/>
              </w:rPr>
              <w:t>1920259.00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1920259.00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2130104</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事业运行</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25148700.50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25148700.50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2130106</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科技转化与推广服务</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12056000.00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12056000.00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2130108</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病虫害控制</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3322000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3322000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2130109</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农产品质量安全</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100000.00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2130110</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执法监管</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320000.00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2130119</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防灾救灾</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5120000.00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5120000.00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2130120</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稳定农民收入补贴</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240000.00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2130121</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农业结构调整补贴</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4000000.00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4000000.00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2130122</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农业生产支持补贴</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13050000.00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13050000.00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2130124</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农业组织化与产业化经营</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15420000.00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15420000.00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2130135</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农业资源保护修复与利用</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5140000.00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5140000.00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2130199</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其他农业支出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64815600.00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64815600.00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21303</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水利</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10990000.00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10990000.00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2130316</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农田水利</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10990000.00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10990000.00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农业综合开发</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4210000.00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4210000.00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2130603</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产业化发展</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3600000.00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3600000.00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2130699</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其他农业综合开发支出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610000.00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610000.00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21399</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其他农林水支出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15650000.00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15650000.00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2139999</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其他农林水支出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15650000.00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15650000.00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住房保障支出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2544615</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2544615</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住房改革支出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2544615</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2544615</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住房公积金</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2013815</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2013815</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购房补贴</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530800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530800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73860000.00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73860000.00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22904</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其他政府性基金及对应专项债务收入安排的支出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73860000.00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73860000.00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2290402</w:t>
            </w:r>
          </w:p>
        </w:tc>
        <w:tc>
          <w:tcPr>
            <w:tcW w:w="379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其他地方自行试点项目收益专项债券收入安排的支出</w:t>
            </w:r>
          </w:p>
        </w:tc>
        <w:tc>
          <w:tcPr>
            <w:tcW w:w="176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73860000.00</w:t>
            </w:r>
          </w:p>
        </w:tc>
        <w:tc>
          <w:tcPr>
            <w:tcW w:w="16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73860000.00</w:t>
            </w:r>
          </w:p>
        </w:tc>
        <w:tc>
          <w:tcPr>
            <w:tcW w:w="7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828"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02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14262" w:type="dxa"/>
            <w:gridSpan w:val="9"/>
            <w:tcBorders>
              <w:top w:val="single" w:color="000000" w:sz="8" w:space="0"/>
              <w:left w:val="nil"/>
              <w:bottom w:val="single" w:color="000000" w:sz="8" w:space="0"/>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tbl>
      <w:tblPr>
        <w:tblStyle w:val="6"/>
        <w:tblpPr w:leftFromText="180" w:rightFromText="180" w:vertAnchor="text" w:horzAnchor="page" w:tblpX="1328" w:tblpY="132"/>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3837"/>
        <w:gridCol w:w="1668"/>
        <w:gridCol w:w="1704"/>
        <w:gridCol w:w="1860"/>
        <w:gridCol w:w="1236"/>
        <w:gridCol w:w="111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2"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434" w:type="dxa"/>
            <w:gridSpan w:val="7"/>
            <w:vMerge w:val="restart"/>
            <w:tcBorders>
              <w:tl2br w:val="nil"/>
              <w:tr2bl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隆德县农业农村局</w:t>
            </w:r>
            <w:bookmarkStart w:id="0" w:name="_GoBack"/>
            <w:bookmarkEnd w:id="0"/>
          </w:p>
        </w:tc>
        <w:tc>
          <w:tcPr>
            <w:tcW w:w="123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11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296"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0434" w:type="dxa"/>
            <w:gridSpan w:val="7"/>
            <w:vMerge w:val="continue"/>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236"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116"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296"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0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2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11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83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8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8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both"/>
              <w:rPr>
                <w:rFonts w:ascii="宋体" w:hAnsi="宋体" w:cs="Arial"/>
                <w:color w:val="000000"/>
                <w:kern w:val="0"/>
                <w:sz w:val="22"/>
                <w:szCs w:val="22"/>
                <w:lang w:val="en-US"/>
              </w:rPr>
            </w:pPr>
            <w:r>
              <w:rPr>
                <w:rFonts w:hint="eastAsia" w:ascii="宋体" w:hAnsi="宋体" w:cs="Arial"/>
                <w:color w:val="000000"/>
                <w:kern w:val="0"/>
                <w:sz w:val="22"/>
                <w:szCs w:val="22"/>
                <w:lang w:val="en-US" w:eastAsia="zh-CN"/>
              </w:rPr>
              <w:t>244983087.76</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36503345.18</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208479742.58</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一般公共服务支出</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210000.00</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200000.00</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20110</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人力资源事务</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200000.00</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200000.00</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2011008</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引进人才费用</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200000.00</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200000.00</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20199</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其他一般公共服务支出</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2019999</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其他一般公共服务支出</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lang w:val="en-US" w:eastAsia="zh-CN"/>
              </w:rPr>
            </w:pP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206</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科学技术支出</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127574.19</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127574.19</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20699</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其他科学技术支出</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127574.19</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127574.19</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2069999</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其他科学技术支出</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127574.19</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127574.19</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w:t>
            </w:r>
          </w:p>
        </w:tc>
        <w:tc>
          <w:tcPr>
            <w:tcW w:w="38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社会保障和就业支出</w:t>
            </w: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4539035.97</w:t>
            </w: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4539035.97</w:t>
            </w:r>
          </w:p>
        </w:tc>
        <w:tc>
          <w:tcPr>
            <w:tcW w:w="18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w:t>
            </w:r>
          </w:p>
        </w:tc>
        <w:tc>
          <w:tcPr>
            <w:tcW w:w="3837"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行政事业单位离退休</w:t>
            </w:r>
          </w:p>
        </w:tc>
        <w:tc>
          <w:tcPr>
            <w:tcW w:w="166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4205712.57</w:t>
            </w:r>
          </w:p>
        </w:tc>
        <w:tc>
          <w:tcPr>
            <w:tcW w:w="170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4205712.57</w:t>
            </w:r>
          </w:p>
        </w:tc>
        <w:tc>
          <w:tcPr>
            <w:tcW w:w="186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3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2080505</w:t>
            </w:r>
          </w:p>
        </w:tc>
        <w:tc>
          <w:tcPr>
            <w:tcW w:w="38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1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3518582.01</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3518582.01</w:t>
            </w:r>
          </w:p>
        </w:tc>
        <w:tc>
          <w:tcPr>
            <w:tcW w:w="1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38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pPr>
            <w:r>
              <w:rPr>
                <w:rFonts w:hint="eastAsia" w:ascii="宋体" w:hAnsi="宋体" w:cs="Arial"/>
                <w:color w:val="000000"/>
                <w:kern w:val="0"/>
                <w:sz w:val="22"/>
                <w:szCs w:val="22"/>
                <w:lang w:eastAsia="zh-CN"/>
              </w:rPr>
              <w:t>机关事业单位职业年金缴费支出</w:t>
            </w:r>
          </w:p>
        </w:tc>
        <w:tc>
          <w:tcPr>
            <w:tcW w:w="1668"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rPr>
                <w:rFonts w:hint="eastAsia" w:eastAsiaTheme="minorEastAsia"/>
                <w:lang w:val="en-US" w:eastAsia="zh-CN"/>
              </w:rPr>
            </w:pPr>
            <w:r>
              <w:rPr>
                <w:rFonts w:hint="eastAsia"/>
                <w:lang w:val="en-US" w:eastAsia="zh-CN"/>
              </w:rPr>
              <w:t>687130.56</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r>
              <w:rPr>
                <w:rFonts w:hint="eastAsia"/>
                <w:lang w:val="en-US" w:eastAsia="zh-CN"/>
              </w:rPr>
              <w:t>687130.56</w:t>
            </w:r>
          </w:p>
        </w:tc>
        <w:tc>
          <w:tcPr>
            <w:tcW w:w="1860"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c>
          <w:tcPr>
            <w:tcW w:w="123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c>
          <w:tcPr>
            <w:tcW w:w="129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w:t>
            </w:r>
          </w:p>
        </w:tc>
        <w:tc>
          <w:tcPr>
            <w:tcW w:w="38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pPr>
            <w:r>
              <w:rPr>
                <w:rFonts w:hint="eastAsia" w:ascii="宋体" w:hAnsi="宋体" w:cs="Arial"/>
                <w:color w:val="000000"/>
                <w:kern w:val="0"/>
                <w:sz w:val="22"/>
                <w:szCs w:val="22"/>
                <w:lang w:eastAsia="zh-CN"/>
              </w:rPr>
              <w:t>财政对其他社会保险基金的补助</w:t>
            </w:r>
          </w:p>
        </w:tc>
        <w:tc>
          <w:tcPr>
            <w:tcW w:w="1668"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rPr>
                <w:rFonts w:hint="eastAsia" w:eastAsiaTheme="minorEastAsia"/>
                <w:lang w:val="en-US" w:eastAsia="zh-CN"/>
              </w:rPr>
            </w:pPr>
            <w:r>
              <w:rPr>
                <w:rFonts w:hint="eastAsia"/>
                <w:lang w:val="en-US" w:eastAsia="zh-CN"/>
              </w:rPr>
              <w:t>166388.53</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r>
              <w:rPr>
                <w:rFonts w:hint="eastAsia"/>
                <w:lang w:val="en-US" w:eastAsia="zh-CN"/>
              </w:rPr>
              <w:t>166388.53</w:t>
            </w:r>
          </w:p>
        </w:tc>
        <w:tc>
          <w:tcPr>
            <w:tcW w:w="1860"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c>
          <w:tcPr>
            <w:tcW w:w="123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c>
          <w:tcPr>
            <w:tcW w:w="129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2082702</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Arial"/>
                <w:color w:val="000000"/>
                <w:kern w:val="0"/>
                <w:sz w:val="22"/>
                <w:szCs w:val="22"/>
                <w:lang w:eastAsia="zh-CN"/>
              </w:rPr>
              <w:t>财政对工伤保险基金的补助</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31411.13</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31411.13</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2082703</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Arial"/>
                <w:color w:val="000000"/>
                <w:kern w:val="0"/>
                <w:sz w:val="22"/>
                <w:szCs w:val="22"/>
                <w:lang w:eastAsia="zh-CN"/>
              </w:rPr>
              <w:t>财政对生育保险基金的补助</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134977.4</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134977.4</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20899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其他社会保障和就业支出</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lang w:val="en-US" w:eastAsia="zh-CN"/>
              </w:rPr>
            </w:pPr>
            <w:r>
              <w:rPr>
                <w:rFonts w:hint="eastAsia"/>
                <w:lang w:val="en-US" w:eastAsia="zh-CN"/>
              </w:rPr>
              <w:t>166934.87</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166934.87</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2089901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其他社会保障和就业支出</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lang w:val="en-US" w:eastAsia="zh-CN"/>
              </w:rPr>
            </w:pPr>
            <w:r>
              <w:rPr>
                <w:rFonts w:hint="eastAsia"/>
                <w:lang w:val="en-US" w:eastAsia="zh-CN"/>
              </w:rPr>
              <w:t>166934.87</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166934.87</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Arial"/>
                <w:color w:val="000000"/>
                <w:kern w:val="0"/>
                <w:sz w:val="22"/>
                <w:szCs w:val="22"/>
                <w:lang w:eastAsia="zh-CN"/>
              </w:rPr>
              <w:t>卫生健康支出</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2014657.83</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2014657.83</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Arial"/>
                <w:color w:val="000000"/>
                <w:kern w:val="0"/>
                <w:sz w:val="22"/>
                <w:szCs w:val="22"/>
                <w:lang w:eastAsia="zh-CN"/>
              </w:rPr>
              <w:t>行政事业单位医疗</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643997.77</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643997.77</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2101103</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Arial"/>
                <w:color w:val="000000"/>
                <w:kern w:val="0"/>
                <w:sz w:val="22"/>
                <w:szCs w:val="22"/>
                <w:lang w:eastAsia="zh-CN"/>
              </w:rPr>
              <w:t>公务员医疗补助</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643997.77</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643997.77</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Arial"/>
                <w:color w:val="000000"/>
                <w:kern w:val="0"/>
                <w:sz w:val="22"/>
                <w:szCs w:val="22"/>
                <w:lang w:eastAsia="zh-CN"/>
              </w:rPr>
              <w:t>财政对基本医疗保险基金的补助</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1370660.06</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1370660.06</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2101201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Arial"/>
                <w:color w:val="000000"/>
                <w:kern w:val="0"/>
                <w:sz w:val="22"/>
                <w:szCs w:val="22"/>
                <w:lang w:eastAsia="zh-CN"/>
              </w:rPr>
              <w:t>财政对基本医疗保险基金的补助</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1370660.06</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1370660.06</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农林水支出</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186687204.77</w:t>
            </w:r>
          </w:p>
        </w:tc>
        <w:tc>
          <w:tcPr>
            <w:tcW w:w="1704"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27395036.38</w:t>
            </w: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159292168.39</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148127610.18</w:t>
            </w:r>
          </w:p>
        </w:tc>
        <w:tc>
          <w:tcPr>
            <w:tcW w:w="1704"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27395036.38</w:t>
            </w: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120732573.8</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行政运行</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1975519.00</w:t>
            </w:r>
          </w:p>
        </w:tc>
        <w:tc>
          <w:tcPr>
            <w:tcW w:w="1704"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1975519.00</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2130104</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事业运行</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25419517.38</w:t>
            </w:r>
          </w:p>
        </w:tc>
        <w:tc>
          <w:tcPr>
            <w:tcW w:w="1704"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25419517.38</w:t>
            </w:r>
          </w:p>
        </w:tc>
        <w:tc>
          <w:tcPr>
            <w:tcW w:w="1860" w:type="dxa"/>
            <w:tcBorders>
              <w:top w:val="single" w:color="auto" w:sz="4" w:space="0"/>
              <w:left w:val="single" w:color="auto" w:sz="4" w:space="0"/>
              <w:bottom w:val="single" w:color="auto" w:sz="4" w:space="0"/>
              <w:right w:val="single" w:color="auto" w:sz="4" w:space="0"/>
            </w:tcBorders>
          </w:tcPr>
          <w:p>
            <w:pPr>
              <w:widowControl/>
              <w:jc w:val="left"/>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2130106</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科技转化与推广服务</w:t>
            </w:r>
          </w:p>
        </w:tc>
        <w:tc>
          <w:tcPr>
            <w:tcW w:w="1668" w:type="dxa"/>
            <w:tcBorders>
              <w:top w:val="single" w:color="auto" w:sz="4" w:space="0"/>
              <w:left w:val="single" w:color="auto" w:sz="4" w:space="0"/>
              <w:bottom w:val="single" w:color="auto" w:sz="4" w:space="0"/>
              <w:right w:val="single" w:color="auto" w:sz="4" w:space="0"/>
            </w:tcBorders>
          </w:tcPr>
          <w:p>
            <w:pPr>
              <w:widowControl/>
              <w:jc w:val="left"/>
              <w:rPr>
                <w:rFonts w:hint="eastAsia" w:eastAsiaTheme="minorEastAsia"/>
                <w:lang w:val="en-US" w:eastAsia="zh-CN"/>
              </w:rPr>
            </w:pPr>
            <w:r>
              <w:rPr>
                <w:rFonts w:hint="eastAsia"/>
                <w:lang w:val="en-US" w:eastAsia="zh-CN"/>
              </w:rPr>
              <w:t>12046000.00</w:t>
            </w:r>
          </w:p>
        </w:tc>
        <w:tc>
          <w:tcPr>
            <w:tcW w:w="1704" w:type="dxa"/>
            <w:tcBorders>
              <w:top w:val="single" w:color="auto" w:sz="4" w:space="0"/>
              <w:left w:val="single" w:color="auto" w:sz="4" w:space="0"/>
              <w:bottom w:val="single" w:color="auto" w:sz="4" w:space="0"/>
              <w:right w:val="single" w:color="auto" w:sz="4" w:space="0"/>
            </w:tcBorders>
          </w:tcPr>
          <w:p>
            <w:pPr>
              <w:widowControl/>
              <w:jc w:val="left"/>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lang w:val="en-US" w:eastAsia="zh-CN"/>
              </w:rPr>
              <w:t>12046000.00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2130108</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病虫害控制</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3626347.47</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rPr>
                <w:lang w:val="en-US"/>
              </w:rPr>
            </w:pPr>
            <w:r>
              <w:rPr>
                <w:rFonts w:hint="eastAsia"/>
                <w:lang w:val="en-US" w:eastAsia="zh-CN"/>
              </w:rPr>
              <w:t>3626347.47</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农产品质量安全</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100000.00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100000.00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2130110</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执法监管</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320000.00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320000.00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2130119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防灾救灾</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4120000.00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4120000.00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2130120</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稳定农民收入补贴</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240000.00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240000.00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农业结构调整补贴</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4000000.00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4000000.00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2130122</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农业生产支持补贴</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13050000.00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13050000.00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2130124</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农业组织化与产业化经营</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15450000.00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15450000.00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2130135</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农业资源保护修复与利用</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5140000.00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5140000.00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2130199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其他农业支出</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62640226.33</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62640226.33</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21303</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水利</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10990000.00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10990000.00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2130316</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农田水利</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10990000.00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10990000.00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农业综合开发</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11465539.09</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11465539.09</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2130602</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土地治理</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lang w:val="en-US" w:eastAsia="zh-CN"/>
              </w:rPr>
            </w:pPr>
            <w:r>
              <w:rPr>
                <w:rFonts w:hint="eastAsia"/>
                <w:lang w:val="en-US" w:eastAsia="zh-CN"/>
              </w:rPr>
              <w:t>7235539.09</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lang w:val="en-US" w:eastAsia="zh-CN"/>
              </w:rPr>
            </w:pPr>
            <w:r>
              <w:rPr>
                <w:rFonts w:hint="eastAsia"/>
                <w:lang w:val="en-US" w:eastAsia="zh-CN"/>
              </w:rPr>
              <w:t>7235539.09</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2130603</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产业化发展</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3620000.00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3620000.00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2130699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其他农业综合开发支出</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610000.00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610000.00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21399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其他农林水支出</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16104055.50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16104055.50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2139999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其他农林水支出</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16104055.50</w:t>
            </w:r>
          </w:p>
        </w:tc>
        <w:tc>
          <w:tcPr>
            <w:tcW w:w="1704" w:type="dxa"/>
            <w:tcBorders>
              <w:top w:val="single" w:color="auto" w:sz="4" w:space="0"/>
              <w:left w:val="single" w:color="auto" w:sz="4" w:space="0"/>
              <w:bottom w:val="single" w:color="auto" w:sz="4" w:space="0"/>
              <w:right w:val="single" w:color="auto" w:sz="4" w:space="0"/>
            </w:tcBorders>
          </w:tcPr>
          <w:p>
            <w:pPr>
              <w:widowControl/>
              <w:jc w:val="both"/>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16104055.50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住房保障支出</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2544615</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2544615</w:t>
            </w:r>
          </w:p>
        </w:tc>
        <w:tc>
          <w:tcPr>
            <w:tcW w:w="1860" w:type="dxa"/>
            <w:tcBorders>
              <w:top w:val="single" w:color="auto" w:sz="4" w:space="0"/>
              <w:left w:val="single" w:color="auto" w:sz="4" w:space="0"/>
              <w:bottom w:val="single" w:color="auto" w:sz="4" w:space="0"/>
              <w:right w:val="single" w:color="auto" w:sz="4" w:space="0"/>
            </w:tcBorders>
          </w:tcPr>
          <w:p>
            <w:pPr>
              <w:widowControl/>
              <w:jc w:val="both"/>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住房改革支出</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2544615</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2544615</w:t>
            </w:r>
          </w:p>
        </w:tc>
        <w:tc>
          <w:tcPr>
            <w:tcW w:w="1860" w:type="dxa"/>
            <w:tcBorders>
              <w:top w:val="single" w:color="auto" w:sz="4" w:space="0"/>
              <w:left w:val="single" w:color="auto" w:sz="4" w:space="0"/>
              <w:bottom w:val="single" w:color="auto" w:sz="4" w:space="0"/>
              <w:right w:val="single" w:color="auto" w:sz="4" w:space="0"/>
            </w:tcBorders>
          </w:tcPr>
          <w:p>
            <w:pPr>
              <w:widowControl/>
              <w:jc w:val="both"/>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住房公积金</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2013815</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2013815</w:t>
            </w:r>
          </w:p>
        </w:tc>
        <w:tc>
          <w:tcPr>
            <w:tcW w:w="1860" w:type="dxa"/>
            <w:tcBorders>
              <w:top w:val="single" w:color="auto" w:sz="4" w:space="0"/>
              <w:left w:val="single" w:color="auto" w:sz="4" w:space="0"/>
              <w:bottom w:val="single" w:color="auto" w:sz="4" w:space="0"/>
              <w:right w:val="single" w:color="auto" w:sz="4" w:space="0"/>
            </w:tcBorders>
          </w:tcPr>
          <w:p>
            <w:pPr>
              <w:widowControl/>
              <w:jc w:val="both"/>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购房补贴</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530800</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530800</w:t>
            </w:r>
          </w:p>
        </w:tc>
        <w:tc>
          <w:tcPr>
            <w:tcW w:w="1860" w:type="dxa"/>
            <w:tcBorders>
              <w:top w:val="single" w:color="auto" w:sz="4" w:space="0"/>
              <w:left w:val="single" w:color="auto" w:sz="4" w:space="0"/>
              <w:bottom w:val="single" w:color="auto" w:sz="4" w:space="0"/>
              <w:right w:val="single" w:color="auto" w:sz="4" w:space="0"/>
            </w:tcBorders>
          </w:tcPr>
          <w:p>
            <w:pPr>
              <w:widowControl/>
              <w:jc w:val="both"/>
            </w:pP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其他支出</w:t>
            </w:r>
          </w:p>
        </w:tc>
        <w:tc>
          <w:tcPr>
            <w:tcW w:w="1668" w:type="dxa"/>
            <w:tcBorders>
              <w:top w:val="single" w:color="auto" w:sz="4" w:space="0"/>
              <w:left w:val="single" w:color="auto" w:sz="4" w:space="0"/>
              <w:bottom w:val="single" w:color="auto" w:sz="4" w:space="0"/>
              <w:right w:val="single" w:color="auto" w:sz="4" w:space="0"/>
            </w:tcBorders>
          </w:tcPr>
          <w:p>
            <w:pPr>
              <w:widowControl/>
              <w:jc w:val="both"/>
              <w:rPr>
                <w:rFonts w:hint="eastAsia"/>
                <w:lang w:val="en-US" w:eastAsia="zh-CN"/>
              </w:rPr>
            </w:pPr>
            <w:r>
              <w:rPr>
                <w:rFonts w:hint="eastAsia"/>
                <w:lang w:val="en-US" w:eastAsia="zh-CN"/>
              </w:rPr>
              <w:t>48860000</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lang w:val="en-US" w:eastAsia="zh-CN"/>
              </w:rPr>
            </w:pPr>
          </w:p>
        </w:tc>
        <w:tc>
          <w:tcPr>
            <w:tcW w:w="1860" w:type="dxa"/>
            <w:tcBorders>
              <w:top w:val="single" w:color="auto" w:sz="4" w:space="0"/>
              <w:left w:val="single" w:color="auto" w:sz="4" w:space="0"/>
              <w:bottom w:val="single" w:color="auto" w:sz="4" w:space="0"/>
              <w:right w:val="single" w:color="auto" w:sz="4" w:space="0"/>
            </w:tcBorders>
          </w:tcPr>
          <w:p>
            <w:pPr>
              <w:widowControl/>
              <w:jc w:val="both"/>
              <w:rPr>
                <w:rFonts w:hint="eastAsia" w:eastAsiaTheme="minorEastAsia"/>
                <w:lang w:val="en-US" w:eastAsia="zh-CN"/>
              </w:rPr>
            </w:pPr>
            <w:r>
              <w:rPr>
                <w:rFonts w:hint="eastAsia"/>
                <w:lang w:val="en-US" w:eastAsia="zh-CN"/>
              </w:rPr>
              <w:t>48860000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22904</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其他政府性基金及对应专项债务收入安排的支出</w:t>
            </w:r>
          </w:p>
        </w:tc>
        <w:tc>
          <w:tcPr>
            <w:tcW w:w="1668"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lang w:val="en-US" w:eastAsia="zh-CN"/>
              </w:rPr>
            </w:pPr>
            <w:r>
              <w:rPr>
                <w:rFonts w:hint="eastAsia"/>
                <w:lang w:val="en-US" w:eastAsia="zh-CN"/>
              </w:rPr>
              <w:t>48860000</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lang w:val="en-US" w:eastAsia="zh-CN"/>
              </w:rPr>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48860000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3"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2290402</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spacing w:beforeAutospacing="0"/>
              <w:ind w:left="0" w:leftChars="0" w:firstLine="0" w:firstLineChars="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其他地方自行试点项目收益专项债券收入安排的支出</w:t>
            </w:r>
          </w:p>
        </w:tc>
        <w:tc>
          <w:tcPr>
            <w:tcW w:w="1668"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lang w:val="en-US" w:eastAsia="zh-CN"/>
              </w:rPr>
            </w:pPr>
            <w:r>
              <w:rPr>
                <w:rFonts w:hint="eastAsia"/>
                <w:lang w:val="en-US" w:eastAsia="zh-CN"/>
              </w:rPr>
              <w:t>48860000</w:t>
            </w: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lang w:val="en-US" w:eastAsia="zh-CN"/>
              </w:rPr>
            </w:pP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both"/>
            </w:pPr>
            <w:r>
              <w:rPr>
                <w:rFonts w:hint="eastAsia"/>
                <w:lang w:val="en-US" w:eastAsia="zh-CN"/>
              </w:rPr>
              <w:t>48860000</w:t>
            </w:r>
          </w:p>
        </w:tc>
        <w:tc>
          <w:tcPr>
            <w:tcW w:w="1236" w:type="dxa"/>
            <w:tcBorders>
              <w:top w:val="single" w:color="auto" w:sz="4" w:space="0"/>
              <w:left w:val="single" w:color="auto" w:sz="4" w:space="0"/>
              <w:bottom w:val="single" w:color="auto" w:sz="4" w:space="0"/>
              <w:right w:val="single" w:color="auto" w:sz="4" w:space="0"/>
            </w:tcBorders>
          </w:tcPr>
          <w:p>
            <w:pPr>
              <w:widowControl/>
              <w:jc w:val="left"/>
            </w:pPr>
          </w:p>
        </w:tc>
        <w:tc>
          <w:tcPr>
            <w:tcW w:w="1116" w:type="dxa"/>
            <w:tcBorders>
              <w:top w:val="single" w:color="auto" w:sz="4" w:space="0"/>
              <w:left w:val="single" w:color="auto" w:sz="4" w:space="0"/>
              <w:bottom w:val="single" w:color="auto" w:sz="4" w:space="0"/>
              <w:right w:val="single" w:color="auto" w:sz="4" w:space="0"/>
            </w:tcBorders>
          </w:tcPr>
          <w:p>
            <w:pPr>
              <w:widowControl/>
              <w:jc w:val="left"/>
            </w:pPr>
          </w:p>
        </w:tc>
        <w:tc>
          <w:tcPr>
            <w:tcW w:w="1296" w:type="dxa"/>
            <w:tcBorders>
              <w:top w:val="single" w:color="auto" w:sz="4" w:space="0"/>
              <w:left w:val="single" w:color="auto" w:sz="4" w:space="0"/>
              <w:bottom w:val="single" w:color="auto" w:sz="4" w:space="0"/>
              <w:right w:val="single" w:color="auto" w:sz="4" w:space="0"/>
            </w:tcBorders>
          </w:tcPr>
          <w:p>
            <w:pPr>
              <w:pStyle w:val="2"/>
            </w:pPr>
          </w:p>
        </w:tc>
      </w:tr>
    </w:tbl>
    <w:p>
      <w:pPr>
        <w:spacing w:line="580" w:lineRule="exact"/>
        <w:rPr>
          <w:rFonts w:hint="eastAsia"/>
        </w:rPr>
      </w:pPr>
    </w:p>
    <w:p>
      <w:pPr>
        <w:spacing w:line="580" w:lineRule="exact"/>
        <w:rPr>
          <w:rFonts w:hint="eastAsia" w:eastAsiaTheme="minorEastAsia"/>
          <w:lang w:val="en-US" w:eastAsia="zh-CN"/>
        </w:rPr>
      </w:pPr>
    </w:p>
    <w:tbl>
      <w:tblPr>
        <w:tblStyle w:val="6"/>
        <w:tblpPr w:leftFromText="180" w:rightFromText="180" w:vertAnchor="text" w:horzAnchor="page" w:tblpX="788" w:tblpY="7209"/>
        <w:tblOverlap w:val="never"/>
        <w:tblW w:w="15135" w:type="dxa"/>
        <w:tblInd w:w="0" w:type="dxa"/>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Layout w:type="fixed"/>
          <w:tblCellMar>
            <w:top w:w="0" w:type="dxa"/>
            <w:left w:w="108" w:type="dxa"/>
            <w:bottom w:w="0" w:type="dxa"/>
            <w:right w:w="108" w:type="dxa"/>
          </w:tblCellMar>
        </w:tblPrEx>
        <w:trPr>
          <w:trHeight w:val="138" w:hRule="atLeast"/>
        </w:trPr>
        <w:tc>
          <w:tcPr>
            <w:tcW w:w="15135" w:type="dxa"/>
            <w:gridSpan w:val="14"/>
            <w:tcBorders>
              <w:top w:val="nil"/>
              <w:left w:val="nil"/>
              <w:bottom w:val="nil"/>
              <w:right w:val="nil"/>
            </w:tcBorders>
            <w:shd w:val="clear" w:color="auto" w:fill="auto"/>
            <w:vAlign w:val="bottom"/>
          </w:tcPr>
          <w:p>
            <w:pPr>
              <w:widowControl/>
              <w:tabs>
                <w:tab w:val="left" w:pos="4776"/>
                <w:tab w:val="center" w:pos="7521"/>
              </w:tabs>
              <w:jc w:val="center"/>
              <w:rPr>
                <w:rFonts w:hint="eastAsia" w:ascii="宋体" w:hAnsi="宋体" w:cs="Arial"/>
                <w:b/>
                <w:bCs/>
                <w:color w:val="000000"/>
                <w:kern w:val="0"/>
                <w:sz w:val="36"/>
                <w:szCs w:val="36"/>
              </w:rPr>
            </w:pPr>
          </w:p>
          <w:p>
            <w:pPr>
              <w:widowControl/>
              <w:tabs>
                <w:tab w:val="left" w:pos="4776"/>
                <w:tab w:val="center" w:pos="7521"/>
              </w:tabs>
              <w:jc w:val="center"/>
              <w:rPr>
                <w:rFonts w:hint="eastAsia" w:ascii="宋体" w:hAnsi="宋体" w:cs="Arial" w:eastAsiaTheme="minorEastAsia"/>
                <w:color w:val="000000"/>
                <w:kern w:val="0"/>
                <w:sz w:val="40"/>
                <w:szCs w:val="40"/>
                <w:lang w:eastAsia="zh-CN"/>
              </w:rPr>
            </w:pPr>
            <w:r>
              <w:rPr>
                <w:rFonts w:hint="eastAsia" w:ascii="宋体" w:hAnsi="宋体" w:cs="Arial"/>
                <w:b/>
                <w:bCs/>
                <w:color w:val="000000"/>
                <w:kern w:val="0"/>
                <w:sz w:val="36"/>
                <w:szCs w:val="36"/>
              </w:rPr>
              <w:t>财政拨款收入支出决算总</w:t>
            </w:r>
            <w:r>
              <w:rPr>
                <w:rFonts w:hint="eastAsia" w:ascii="宋体" w:hAnsi="宋体" w:cs="Arial"/>
                <w:b/>
                <w:bCs/>
                <w:color w:val="000000"/>
                <w:kern w:val="0"/>
                <w:sz w:val="36"/>
                <w:szCs w:val="36"/>
                <w:lang w:eastAsia="zh-CN"/>
              </w:rPr>
              <w:t>表</w:t>
            </w:r>
          </w:p>
        </w:tc>
      </w:tr>
      <w:tr>
        <w:tblPrEx>
          <w:tblLayout w:type="fixed"/>
          <w:tblCellMar>
            <w:top w:w="0" w:type="dxa"/>
            <w:left w:w="108" w:type="dxa"/>
            <w:bottom w:w="0" w:type="dxa"/>
            <w:right w:w="108" w:type="dxa"/>
          </w:tblCellMar>
        </w:tblPrEx>
        <w:trPr>
          <w:trHeight w:val="140" w:hRule="exact"/>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隆德县农业农村局</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300"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190200416.42</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210000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210000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73860000.00</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127574.19</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127574.19</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4539035.97</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4539035.97</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2014657.83</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2014657.83</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6"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186687204.77</w:t>
            </w: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186687204.77</w:t>
            </w: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2544615</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2544615</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48860000.00</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48860000.00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264060416.42</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244983087.76</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196123087.76</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48860000.00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9413160.65</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28528758.85</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3528758.85</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25000000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9413160.65</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273473577.07</w:t>
            </w: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273511846.61</w:t>
            </w: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199651846.61</w:t>
            </w: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73860000.00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W w:w="9860" w:type="dxa"/>
        <w:jc w:val="center"/>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Layout w:type="fixed"/>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5296" w:type="dxa"/>
            <w:gridSpan w:val="5"/>
            <w:tcBorders>
              <w:top w:val="nil"/>
              <w:left w:val="nil"/>
              <w:bottom w:val="single" w:color="auto" w:sz="4" w:space="0"/>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隆德县农业农村局</w:t>
            </w:r>
          </w:p>
        </w:tc>
        <w:tc>
          <w:tcPr>
            <w:tcW w:w="2172" w:type="dxa"/>
            <w:tcBorders>
              <w:top w:val="nil"/>
              <w:left w:val="nil"/>
              <w:bottom w:val="single" w:color="auto" w:sz="4" w:space="0"/>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single" w:color="auto" w:sz="4"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宋体" w:hAnsi="宋体" w:cs="Arial"/>
                <w:color w:val="000000"/>
                <w:kern w:val="0"/>
                <w:sz w:val="22"/>
                <w:szCs w:val="22"/>
                <w:lang w:val="en-US"/>
              </w:rPr>
            </w:pPr>
            <w:r>
              <w:rPr>
                <w:rFonts w:hint="eastAsia" w:ascii="宋体" w:hAnsi="宋体" w:cs="Arial"/>
                <w:color w:val="000000"/>
                <w:kern w:val="0"/>
                <w:sz w:val="22"/>
                <w:szCs w:val="22"/>
                <w:lang w:val="en-US" w:eastAsia="zh-CN"/>
              </w:rPr>
              <w:t>196084818.22</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lang w:val="en-US"/>
              </w:rPr>
            </w:pPr>
            <w:r>
              <w:rPr>
                <w:rFonts w:hint="eastAsia" w:ascii="宋体" w:hAnsi="宋体" w:cs="Arial"/>
                <w:color w:val="000000"/>
                <w:kern w:val="0"/>
                <w:sz w:val="22"/>
                <w:szCs w:val="22"/>
                <w:lang w:val="en-US" w:eastAsia="zh-CN"/>
              </w:rPr>
              <w:t>36465075.64</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lang w:val="en-US"/>
              </w:rPr>
            </w:pPr>
            <w:r>
              <w:rPr>
                <w:rFonts w:hint="eastAsia" w:ascii="宋体" w:hAnsi="宋体" w:cs="Arial"/>
                <w:color w:val="000000"/>
                <w:kern w:val="0"/>
                <w:sz w:val="22"/>
                <w:szCs w:val="22"/>
                <w:lang w:val="en-US" w:eastAsia="zh-CN"/>
              </w:rPr>
              <w:t>1154520.99</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一般公共服务支出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10000.00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人力资源事务</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2011008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引进人才费用</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科学技术支出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127574.19</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rPr>
              <w:t>　</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127574.19</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20699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其他科学技术支出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127574.19</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rPr>
              <w:t>　</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127574.19</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2069999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其他科学技术支出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127574.19</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rPr>
              <w:t>　</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127574.19</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社会保障和就业支出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4539035.97</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4539035.97</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行政事业单位离退休</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4205712.57</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4205712.57</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机关事业单位基本养老保险缴费支出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3518582.01</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3518582.01</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机关事业单位职业年金缴费支出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Arial"/>
                <w:color w:val="000000"/>
                <w:kern w:val="0"/>
                <w:sz w:val="22"/>
                <w:szCs w:val="22"/>
                <w:lang w:val="en-US" w:eastAsia="zh-CN"/>
              </w:rPr>
            </w:pPr>
            <w:r>
              <w:rPr>
                <w:rFonts w:hint="eastAsia"/>
                <w:lang w:val="en-US" w:eastAsia="zh-CN"/>
              </w:rPr>
              <w:t>687130.56</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Arial"/>
                <w:color w:val="000000"/>
                <w:kern w:val="0"/>
                <w:sz w:val="22"/>
                <w:szCs w:val="22"/>
                <w:lang w:val="en-US" w:eastAsia="zh-CN"/>
              </w:rPr>
            </w:pPr>
            <w:r>
              <w:rPr>
                <w:rFonts w:hint="eastAsia"/>
                <w:lang w:val="en-US" w:eastAsia="zh-CN"/>
              </w:rPr>
              <w:t>687130.56</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20827</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财政对其他社会保险基金的补助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Arial"/>
                <w:color w:val="000000"/>
                <w:kern w:val="0"/>
                <w:sz w:val="22"/>
                <w:szCs w:val="22"/>
                <w:lang w:val="en-US" w:eastAsia="zh-CN"/>
              </w:rPr>
            </w:pPr>
            <w:r>
              <w:rPr>
                <w:rFonts w:hint="eastAsia"/>
                <w:lang w:val="en-US" w:eastAsia="zh-CN"/>
              </w:rPr>
              <w:t>166388.53</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Arial"/>
                <w:color w:val="000000"/>
                <w:kern w:val="0"/>
                <w:sz w:val="22"/>
                <w:szCs w:val="22"/>
                <w:lang w:val="en-US" w:eastAsia="zh-CN"/>
              </w:rPr>
            </w:pPr>
            <w:r>
              <w:rPr>
                <w:rFonts w:hint="eastAsia"/>
                <w:lang w:val="en-US" w:eastAsia="zh-CN"/>
              </w:rPr>
              <w:t>166388.53</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2082702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财政对工伤保险基金的补助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31411.13</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31411.13</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2082703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财政对生育保险基金的补助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134977.4</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134977.4</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20899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其他社会保障和就业支出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166934.87</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166934.87</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2089901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其他社会保障和就业支出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166934.87</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166934.87</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卫生健康支出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2014657.83</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2014657.83</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行政事业单位医疗</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643997.77</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643997.77</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公务员医疗补助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643997.77</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643997.77</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财政对基本医疗保险基金的补助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2544615</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2544615</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2101201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财政对基本医疗保险基金的补助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2013815</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2013815</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城乡社区支出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48860000.00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r>
              <w:rPr>
                <w:rFonts w:hint="eastAsia"/>
                <w:lang w:val="en-US" w:eastAsia="zh-CN"/>
              </w:rPr>
              <w:t>48860000.00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21208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国有土地使用权出让收入及对应专项债券收入安排的支出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48860000.00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r>
              <w:rPr>
                <w:rFonts w:hint="eastAsia"/>
                <w:lang w:val="en-US" w:eastAsia="zh-CN"/>
              </w:rPr>
              <w:t>48860000.00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2120804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农村基础设施建设支出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48860000.00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r>
              <w:rPr>
                <w:rFonts w:hint="eastAsia"/>
                <w:lang w:val="en-US" w:eastAsia="zh-CN"/>
              </w:rPr>
              <w:t>48860000.00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农林水支出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186687204.77</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27395036.38</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r>
              <w:rPr>
                <w:rFonts w:hint="eastAsia"/>
                <w:lang w:val="en-US" w:eastAsia="zh-CN"/>
              </w:rPr>
              <w:t>159292168.39</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148127610.18</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27395036.38</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r>
              <w:rPr>
                <w:rFonts w:hint="eastAsia"/>
                <w:lang w:val="en-US" w:eastAsia="zh-CN"/>
              </w:rPr>
              <w:t>120732573.8</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行政运行</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1975519.00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1975519.00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事业运行</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25419517.38</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25419517.38</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科技转化与推广服务</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r>
              <w:rPr>
                <w:rFonts w:hint="eastAsia"/>
                <w:lang w:val="en-US" w:eastAsia="zh-CN"/>
              </w:rPr>
              <w:t>12046000.00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Arial"/>
                <w:color w:val="000000"/>
                <w:kern w:val="0"/>
                <w:sz w:val="22"/>
                <w:szCs w:val="22"/>
              </w:rPr>
            </w:pPr>
            <w:r>
              <w:rPr>
                <w:rFonts w:hint="eastAsia"/>
                <w:lang w:val="en-US" w:eastAsia="zh-CN"/>
              </w:rPr>
              <w:t>12046000.00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病虫害控制</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3048000.00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rPr>
            </w:pPr>
            <w:r>
              <w:rPr>
                <w:rFonts w:hint="eastAsia"/>
                <w:lang w:val="en-US" w:eastAsia="zh-CN"/>
              </w:rPr>
              <w:t>3048000.00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2130109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农产品质量安全</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100000.00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rPr>
            </w:pPr>
            <w:r>
              <w:rPr>
                <w:rFonts w:hint="eastAsia"/>
                <w:lang w:val="en-US" w:eastAsia="zh-CN"/>
              </w:rPr>
              <w:t>100000.00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执法监管</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320000.00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rPr>
            </w:pPr>
            <w:r>
              <w:rPr>
                <w:rFonts w:hint="eastAsia"/>
                <w:lang w:val="en-US" w:eastAsia="zh-CN"/>
              </w:rPr>
              <w:t>320000.00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2130119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防灾救灾</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4120000.00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rPr>
            </w:pPr>
            <w:r>
              <w:rPr>
                <w:rFonts w:hint="eastAsia"/>
                <w:lang w:val="en-US" w:eastAsia="zh-CN"/>
              </w:rPr>
              <w:t>4120000.00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稳定农民收入补贴</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240000.00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rPr>
            </w:pPr>
            <w:r>
              <w:rPr>
                <w:rFonts w:hint="eastAsia"/>
                <w:lang w:val="en-US" w:eastAsia="zh-CN"/>
              </w:rPr>
              <w:t>240000.00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农业结构调整补贴</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4000000.00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4000000.00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农业生产支持补贴</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13050000.00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13050000.00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2130124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农业组织化与产业化经营</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15450000.00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15450000.00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2130135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农业资源保护修复与利用</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5140000.00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5140000.00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2130199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其他农业支出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62640226.33</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62640226.33</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水利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10990000.00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10990000.00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2130316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农田水利</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10990000.00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10990000.00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农业综合开发</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4210000.00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4210000.00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2130603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产业化发展</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3600000.00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3600000.00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2130699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其他农业综合开发支出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610000.00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610000.00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21399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其他农林水支出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16104055.50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16104055.50</w:t>
            </w: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2139999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其他农林水支出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16104055.50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16104055.50</w:t>
            </w:r>
          </w:p>
        </w:tc>
      </w:tr>
      <w:tr>
        <w:tblPrEx>
          <w:tblLayout w:type="fixed"/>
          <w:tblCellMar>
            <w:top w:w="0" w:type="dxa"/>
            <w:left w:w="108" w:type="dxa"/>
            <w:bottom w:w="0" w:type="dxa"/>
            <w:right w:w="108" w:type="dxa"/>
          </w:tblCellMar>
        </w:tblPrEx>
        <w:trPr>
          <w:trHeight w:val="538"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住房保障支出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2544615.00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2544615.00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住房改革支出</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2544615.00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2544615.00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住房公积金</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2013815.00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2013815.00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p>
        </w:tc>
      </w:tr>
      <w:tr>
        <w:tblPrEx>
          <w:tblLayout w:type="fixed"/>
          <w:tblCellMar>
            <w:top w:w="0" w:type="dxa"/>
            <w:left w:w="108" w:type="dxa"/>
            <w:bottom w:w="0" w:type="dxa"/>
            <w:right w:w="108" w:type="dxa"/>
          </w:tblCellMar>
        </w:tblPrEx>
        <w:trPr>
          <w:trHeight w:val="510" w:hRule="atLeast"/>
          <w:jc w:val="center"/>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购房补贴</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r>
              <w:rPr>
                <w:rFonts w:hint="eastAsia"/>
                <w:lang w:val="en-US" w:eastAsia="zh-CN"/>
              </w:rPr>
              <w:t>530800.00</w:t>
            </w:r>
          </w:p>
        </w:tc>
        <w:tc>
          <w:tcPr>
            <w:tcW w:w="21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ascii="宋体" w:hAnsi="宋体" w:cs="Arial"/>
                <w:color w:val="000000"/>
                <w:kern w:val="0"/>
                <w:sz w:val="22"/>
                <w:szCs w:val="22"/>
                <w:lang w:val="en-US" w:eastAsia="zh-CN"/>
              </w:rPr>
            </w:pPr>
            <w:r>
              <w:rPr>
                <w:rFonts w:hint="eastAsia"/>
                <w:lang w:val="en-US" w:eastAsia="zh-CN"/>
              </w:rPr>
              <w:t>530800.00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both"/>
              <w:rPr>
                <w:rFonts w:hint="eastAsia"/>
                <w:lang w:val="en-US" w:eastAsia="zh-CN"/>
              </w:rPr>
            </w:pPr>
          </w:p>
        </w:tc>
      </w:tr>
    </w:tbl>
    <w:tbl>
      <w:tblPr>
        <w:tblStyle w:val="6"/>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Layout w:type="fixed"/>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Layout w:type="fixed"/>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Layout w:type="fixed"/>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隆德县农业农村局</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Layout w:type="fixed"/>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34587700.80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1144242.99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10278</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10603823.00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195351.4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9328676.00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53927.49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2658469.00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1602724.00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5934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3518582.01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25015.95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687130.56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45105.06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1370660.06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66240.53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643997.77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16951.00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333323.40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259845.87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2013815.00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1826491.00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47848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722853.85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10278</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4700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2744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367566.51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39900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355287.34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143029.72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99528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127521.97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35310554.65</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1154520.99</w:t>
            </w:r>
          </w:p>
        </w:tc>
      </w:tr>
      <w:tr>
        <w:tblPrEx>
          <w:tblLayout w:type="fixed"/>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cs="Arial" w:eastAsiaTheme="minorEastAsia"/>
                <w:sz w:val="15"/>
                <w:szCs w:val="15"/>
                <w:lang w:val="en-US" w:eastAsia="zh-CN"/>
              </w:rPr>
            </w:pPr>
            <w:r>
              <w:rPr>
                <w:rFonts w:hint="eastAsia" w:ascii="Arial" w:hAnsi="Arial" w:cs="Arial"/>
                <w:sz w:val="15"/>
                <w:szCs w:val="15"/>
                <w:lang w:val="en-US" w:eastAsia="zh-CN"/>
              </w:rPr>
              <w:t>36465075.64</w:t>
            </w:r>
          </w:p>
        </w:tc>
      </w:tr>
      <w:tr>
        <w:tblPrEx>
          <w:tblLayout w:type="fixed"/>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6"/>
        <w:tblW w:w="15199" w:type="dxa"/>
        <w:jc w:val="center"/>
        <w:tblInd w:w="0" w:type="dxa"/>
        <w:tblLayout w:type="fixed"/>
        <w:tblCellMar>
          <w:top w:w="0" w:type="dxa"/>
          <w:left w:w="108" w:type="dxa"/>
          <w:bottom w:w="0" w:type="dxa"/>
          <w:right w:w="108" w:type="dxa"/>
        </w:tblCellMar>
      </w:tblPr>
      <w:tblGrid>
        <w:gridCol w:w="1133"/>
        <w:gridCol w:w="263"/>
        <w:gridCol w:w="555"/>
        <w:gridCol w:w="425"/>
        <w:gridCol w:w="687"/>
        <w:gridCol w:w="385"/>
        <w:gridCol w:w="999"/>
        <w:gridCol w:w="234"/>
        <w:gridCol w:w="1637"/>
        <w:gridCol w:w="1381"/>
        <w:gridCol w:w="574"/>
        <w:gridCol w:w="947"/>
        <w:gridCol w:w="102"/>
        <w:gridCol w:w="486"/>
        <w:gridCol w:w="356"/>
        <w:gridCol w:w="115"/>
        <w:gridCol w:w="1503"/>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6318" w:type="dxa"/>
            <w:gridSpan w:val="9"/>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隆德县农业农村局</w:t>
            </w: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Layout w:type="fixed"/>
          <w:tblCellMar>
            <w:top w:w="0" w:type="dxa"/>
            <w:left w:w="108" w:type="dxa"/>
            <w:bottom w:w="0" w:type="dxa"/>
            <w:right w:w="108" w:type="dxa"/>
          </w:tblCellMar>
        </w:tblPrEx>
        <w:trPr>
          <w:trHeight w:val="570" w:hRule="atLeast"/>
          <w:jc w:val="center"/>
        </w:trPr>
        <w:tc>
          <w:tcPr>
            <w:tcW w:w="139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52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58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0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139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49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588"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4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13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9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5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4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13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960750</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97"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lang w:val="en-US" w:eastAsia="zh-CN"/>
              </w:rPr>
            </w:pPr>
            <w:r>
              <w:rPr>
                <w:rFonts w:hint="eastAsia"/>
              </w:rPr>
              <w:t>　</w:t>
            </w:r>
            <w:r>
              <w:rPr>
                <w:rFonts w:hint="eastAsia"/>
                <w:lang w:val="en-US" w:eastAsia="zh-CN"/>
              </w:rPr>
              <w:t>782000</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782000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178750</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180353.17</w:t>
            </w:r>
          </w:p>
        </w:tc>
        <w:tc>
          <w:tcPr>
            <w:tcW w:w="588"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Arial" w:hAnsi="Arial" w:cs="Arial" w:eastAsiaTheme="minorEastAsia"/>
                <w:color w:val="000000"/>
                <w:kern w:val="0"/>
                <w:sz w:val="20"/>
                <w:szCs w:val="20"/>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471" w:type="dxa"/>
            <w:gridSpan w:val="2"/>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Arial" w:hAnsi="Arial" w:cs="Arial" w:eastAsiaTheme="minorEastAsia"/>
                <w:color w:val="000000"/>
                <w:kern w:val="0"/>
                <w:sz w:val="20"/>
                <w:szCs w:val="20"/>
                <w:lang w:val="en-US" w:eastAsia="zh-CN"/>
              </w:rPr>
            </w:pPr>
            <w:r>
              <w:rPr>
                <w:rFonts w:hint="eastAsia" w:ascii="宋体" w:hAnsi="宋体" w:cs="Arial"/>
                <w:color w:val="000000"/>
                <w:kern w:val="0"/>
                <w:sz w:val="22"/>
                <w:szCs w:val="22"/>
                <w:lang w:val="en-US" w:eastAsia="zh-CN"/>
              </w:rPr>
              <w:t>176353.17</w:t>
            </w: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hint="eastAsia" w:ascii="Arial" w:hAnsi="Arial" w:cs="Arial" w:eastAsiaTheme="minorEastAsia"/>
                <w:color w:val="000000"/>
                <w:kern w:val="0"/>
                <w:sz w:val="20"/>
                <w:szCs w:val="20"/>
                <w:lang w:val="en-US" w:eastAsia="zh-CN"/>
              </w:rPr>
            </w:pPr>
            <w:r>
              <w:rPr>
                <w:rFonts w:hint="eastAsia" w:ascii="宋体" w:hAnsi="宋体" w:cs="Arial"/>
                <w:color w:val="000000"/>
                <w:kern w:val="0"/>
                <w:sz w:val="22"/>
                <w:szCs w:val="22"/>
                <w:lang w:val="en-US" w:eastAsia="zh-CN"/>
              </w:rPr>
              <w:t>4000</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tbl>
      <w:tblPr>
        <w:tblStyle w:val="6"/>
        <w:tblpPr w:leftFromText="180" w:rightFromText="180" w:vertAnchor="text" w:horzAnchor="page" w:tblpX="2012" w:tblpY="465"/>
        <w:tblOverlap w:val="never"/>
        <w:tblW w:w="12800" w:type="dxa"/>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24" w:hRule="atLeast"/>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24" w:hRule="atLeast"/>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trPr>
        <w:tc>
          <w:tcPr>
            <w:tcW w:w="4412" w:type="dxa"/>
            <w:gridSpan w:val="5"/>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隆德县农业农村局</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73860000.00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48860000.00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48860000.00</w:t>
            </w:r>
          </w:p>
        </w:tc>
        <w:tc>
          <w:tcPr>
            <w:tcW w:w="23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25000000.00</w:t>
            </w:r>
          </w:p>
        </w:tc>
      </w:tr>
      <w:tr>
        <w:tblPrEx>
          <w:tblLayout w:type="fixed"/>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212</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城乡社区支出</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73860000.00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48860000.00</w:t>
            </w:r>
          </w:p>
        </w:tc>
        <w:tc>
          <w:tcPr>
            <w:tcW w:w="23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25000000.00</w:t>
            </w:r>
          </w:p>
        </w:tc>
      </w:tr>
      <w:tr>
        <w:tblPrEx>
          <w:tblLayout w:type="fixed"/>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21208</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国有土地使用权出让收入及对应专项债券收入安排的支出</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73860000.00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48860000.00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48860000.00</w:t>
            </w:r>
          </w:p>
        </w:tc>
        <w:tc>
          <w:tcPr>
            <w:tcW w:w="23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25000000.00</w:t>
            </w:r>
          </w:p>
        </w:tc>
      </w:tr>
      <w:tr>
        <w:tblPrEx>
          <w:tblLayout w:type="fixed"/>
          <w:tblCellMar>
            <w:top w:w="0" w:type="dxa"/>
            <w:left w:w="108" w:type="dxa"/>
            <w:bottom w:w="0" w:type="dxa"/>
            <w:right w:w="108" w:type="dxa"/>
          </w:tblCellMar>
        </w:tblPrEx>
        <w:trPr>
          <w:trHeight w:val="297"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2120804</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农村基础设施建设支出</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73860000.00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48860000.00</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48860000.00</w:t>
            </w:r>
          </w:p>
        </w:tc>
        <w:tc>
          <w:tcPr>
            <w:tcW w:w="23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25000000.00</w:t>
            </w:r>
          </w:p>
        </w:tc>
      </w:tr>
      <w:tr>
        <w:tblPrEx>
          <w:tblLayout w:type="fixed"/>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264060416.42</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244938087.76</w:t>
      </w:r>
      <w:r>
        <w:rPr>
          <w:rFonts w:ascii="仿宋_GB2312" w:hAnsi="宋体" w:eastAsia="仿宋_GB2312"/>
          <w:kern w:val="0"/>
          <w:sz w:val="32"/>
          <w:szCs w:val="32"/>
        </w:rPr>
        <w:t>元。201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142289682.89</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141226705.79</w:t>
      </w:r>
      <w:r>
        <w:rPr>
          <w:rFonts w:ascii="仿宋_GB2312" w:hAnsi="宋体" w:eastAsia="仿宋_GB2312"/>
          <w:kern w:val="0"/>
          <w:sz w:val="32"/>
          <w:szCs w:val="32"/>
        </w:rPr>
        <w:t>元。与201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121770733.53</w:t>
      </w:r>
      <w:r>
        <w:rPr>
          <w:rFonts w:ascii="仿宋_GB2312" w:hAnsi="宋体" w:eastAsia="仿宋_GB2312"/>
          <w:kern w:val="0"/>
          <w:sz w:val="32"/>
          <w:szCs w:val="32"/>
        </w:rPr>
        <w:t>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103711381.97元</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2019年农业农村局城建一个政府基金项目，项目金额高达73860000元</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264060416.42</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190200416.42</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67.57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政府性基金收入</w:t>
      </w:r>
      <w:r>
        <w:rPr>
          <w:rFonts w:hint="eastAsia" w:ascii="仿宋_GB2312" w:hAnsi="宋体" w:eastAsia="仿宋_GB2312" w:cs="Times New Roman"/>
          <w:color w:val="auto"/>
          <w:sz w:val="32"/>
          <w:szCs w:val="32"/>
          <w:lang w:val="en-US" w:eastAsia="zh-CN"/>
        </w:rPr>
        <w:t>73860000元，</w:t>
      </w:r>
      <w:r>
        <w:rPr>
          <w:rFonts w:hint="eastAsia" w:ascii="仿宋_GB2312" w:hAnsi="宋体" w:eastAsia="仿宋_GB2312" w:cs="Times New Roman"/>
          <w:color w:val="auto"/>
          <w:sz w:val="32"/>
          <w:szCs w:val="32"/>
        </w:rPr>
        <w:t>占</w:t>
      </w:r>
      <w:r>
        <w:rPr>
          <w:rFonts w:hint="eastAsia" w:ascii="仿宋_GB2312" w:hAnsi="宋体" w:eastAsia="仿宋_GB2312" w:cs="Times New Roman"/>
          <w:color w:val="auto"/>
          <w:sz w:val="32"/>
          <w:szCs w:val="32"/>
          <w:lang w:val="en-US" w:eastAsia="zh-CN"/>
        </w:rPr>
        <w:t>32.43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244938087.76</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36503345.18</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1.38</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208479742.58</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98.62</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lang w:val="en-US" w:eastAsia="zh-CN"/>
        </w:rPr>
        <w:t>264060416.42</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244938087.76</w:t>
      </w:r>
      <w:r>
        <w:rPr>
          <w:rFonts w:ascii="仿宋_GB2312" w:hAnsi="宋体" w:eastAsia="仿宋_GB2312"/>
          <w:kern w:val="0"/>
          <w:sz w:val="32"/>
          <w:szCs w:val="32"/>
        </w:rPr>
        <w:t>元。201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lang w:val="en-US" w:eastAsia="zh-CN"/>
        </w:rPr>
        <w:t>142289682.89</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141226705.79</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121770733.53</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52.37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2019年农业农村局城建一个政府基金项目，项目金额高达73860000元</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一般公共预算财政拨款支出</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决算</w:t>
      </w:r>
      <w:r>
        <w:rPr>
          <w:rFonts w:hint="eastAsia" w:ascii="仿宋_GB2312" w:hAnsi="仿宋_GB2312" w:eastAsia="仿宋_GB2312" w:cs="仿宋_GB2312"/>
          <w:b/>
          <w:color w:val="000000" w:themeColor="text1"/>
          <w:kern w:val="0"/>
          <w:sz w:val="32"/>
          <w:szCs w:val="32"/>
          <w14:textFill>
            <w14:solidFill>
              <w14:schemeClr w14:val="tx1"/>
            </w14:solidFill>
          </w14:textFill>
        </w:rPr>
        <w:t>总体情况。</w:t>
      </w:r>
      <w:r>
        <w:rPr>
          <w:rFonts w:hint="eastAsia" w:ascii="仿宋_GB2312" w:hAnsi="仿宋_GB2312" w:eastAsia="仿宋_GB2312" w:cs="仿宋_GB2312"/>
          <w:color w:val="000000" w:themeColor="text1"/>
          <w:kern w:val="0"/>
          <w:sz w:val="32"/>
          <w:szCs w:val="32"/>
          <w14:textFill>
            <w14:solidFill>
              <w14:schemeClr w14:val="tx1"/>
            </w14:solidFill>
          </w14:textFill>
        </w:rPr>
        <w:t>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196084818.22</w:t>
      </w:r>
      <w:r>
        <w:rPr>
          <w:rFonts w:hint="eastAsia" w:ascii="仿宋_GB2312" w:hAnsi="仿宋_GB2312" w:eastAsia="仿宋_GB2312" w:cs="仿宋_GB2312"/>
          <w:color w:val="000000" w:themeColor="text1"/>
          <w:kern w:val="0"/>
          <w:sz w:val="32"/>
          <w:szCs w:val="32"/>
          <w14:textFill>
            <w14:solidFill>
              <w14:schemeClr w14:val="tx1"/>
            </w14:solidFill>
          </w14:textFill>
        </w:rPr>
        <w:t>元，占本年支出合计的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67.57</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Times New Roman"/>
          <w:color w:val="000000" w:themeColor="text1"/>
          <w:sz w:val="32"/>
          <w:szCs w:val="32"/>
          <w:lang w:eastAsia="zh-CN"/>
          <w14:textFill>
            <w14:solidFill>
              <w14:schemeClr w14:val="tx1"/>
            </w14:solidFill>
          </w14:textFill>
        </w:rPr>
        <w:t>政府性基金收入</w:t>
      </w:r>
      <w:r>
        <w:rPr>
          <w:rFonts w:hint="eastAsia" w:ascii="仿宋_GB2312" w:hAnsi="宋体" w:eastAsia="仿宋_GB2312" w:cs="Times New Roman"/>
          <w:color w:val="000000" w:themeColor="text1"/>
          <w:sz w:val="32"/>
          <w:szCs w:val="32"/>
          <w:lang w:val="en-US" w:eastAsia="zh-CN"/>
          <w14:textFill>
            <w14:solidFill>
              <w14:schemeClr w14:val="tx1"/>
            </w14:solidFill>
          </w14:textFill>
        </w:rPr>
        <w:t>73860000元，</w:t>
      </w:r>
      <w:r>
        <w:rPr>
          <w:rFonts w:hint="eastAsia" w:ascii="仿宋_GB2312" w:hAnsi="宋体" w:eastAsia="仿宋_GB2312" w:cs="Times New Roman"/>
          <w:color w:val="000000" w:themeColor="text1"/>
          <w:sz w:val="32"/>
          <w:szCs w:val="32"/>
          <w14:textFill>
            <w14:solidFill>
              <w14:schemeClr w14:val="tx1"/>
            </w14:solidFill>
          </w14:textFill>
        </w:rPr>
        <w:t>占</w:t>
      </w:r>
      <w:r>
        <w:rPr>
          <w:rFonts w:hint="eastAsia" w:ascii="仿宋_GB2312" w:hAnsi="宋体" w:eastAsia="仿宋_GB2312" w:cs="Times New Roman"/>
          <w:color w:val="000000" w:themeColor="text1"/>
          <w:sz w:val="32"/>
          <w:szCs w:val="32"/>
          <w:lang w:val="en-US" w:eastAsia="zh-CN"/>
          <w14:textFill>
            <w14:solidFill>
              <w14:schemeClr w14:val="tx1"/>
            </w14:solidFill>
          </w14:textFill>
        </w:rPr>
        <w:t>32.43</w:t>
      </w:r>
      <w:r>
        <w:rPr>
          <w:rFonts w:ascii="仿宋_GB2312" w:hAnsi="宋体"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。与201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141103104.46元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度</w:t>
      </w:r>
      <w:r>
        <w:rPr>
          <w:rFonts w:hint="eastAsia" w:ascii="仿宋_GB2312" w:hAnsi="仿宋_GB2312" w:eastAsia="仿宋_GB2312" w:cs="仿宋_GB2312"/>
          <w:color w:val="000000" w:themeColor="text1"/>
          <w:kern w:val="0"/>
          <w:sz w:val="32"/>
          <w:szCs w:val="32"/>
          <w14:textFill>
            <w14:solidFill>
              <w14:schemeClr w14:val="tx1"/>
            </w14:solidFill>
          </w14:textFill>
        </w:rPr>
        <w:t>相比，</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54981713.76</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42.84</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，主要原因是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2019年度城建项目数量增加，相应的项目金额也增加</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40" w:lineRule="exact"/>
        <w:ind w:firstLine="655" w:firstLineChars="204"/>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一般公共预算财政拨款支出</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决算</w:t>
      </w:r>
      <w:r>
        <w:rPr>
          <w:rFonts w:hint="eastAsia" w:ascii="仿宋_GB2312" w:hAnsi="仿宋_GB2312" w:eastAsia="仿宋_GB2312" w:cs="仿宋_GB2312"/>
          <w:b/>
          <w:color w:val="000000" w:themeColor="text1"/>
          <w:kern w:val="0"/>
          <w:sz w:val="32"/>
          <w:szCs w:val="32"/>
          <w14:textFill>
            <w14:solidFill>
              <w14:schemeClr w14:val="tx1"/>
            </w14:solidFill>
          </w14:textFill>
        </w:rPr>
        <w:t>结构情况。</w:t>
      </w:r>
      <w:r>
        <w:rPr>
          <w:rFonts w:hint="eastAsia" w:ascii="仿宋_GB2312" w:hAnsi="仿宋_GB2312" w:eastAsia="仿宋_GB2312" w:cs="仿宋_GB2312"/>
          <w:color w:val="000000" w:themeColor="text1"/>
          <w:kern w:val="0"/>
          <w:sz w:val="32"/>
          <w:szCs w:val="32"/>
          <w14:textFill>
            <w14:solidFill>
              <w14:schemeClr w14:val="tx1"/>
            </w14:solidFill>
          </w14:textFill>
        </w:rPr>
        <w:t>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196084818.22</w:t>
      </w:r>
      <w:r>
        <w:rPr>
          <w:rFonts w:hint="eastAsia" w:ascii="仿宋_GB2312" w:hAnsi="仿宋_GB2312" w:eastAsia="仿宋_GB2312" w:cs="仿宋_GB2312"/>
          <w:color w:val="000000" w:themeColor="text1"/>
          <w:kern w:val="0"/>
          <w:sz w:val="32"/>
          <w:szCs w:val="32"/>
          <w14:textFill>
            <w14:solidFill>
              <w14:schemeClr w14:val="tx1"/>
            </w14:solidFill>
          </w14:textFill>
        </w:rPr>
        <w:t>元，主要用于以下方面：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按支出功能分类科目说明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如：一般公共服务（类）支出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210000.00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0.13</w:t>
      </w:r>
      <w:r>
        <w:rPr>
          <w:rFonts w:hint="eastAsia" w:ascii="仿宋_GB2312" w:hAnsi="仿宋_GB2312" w:eastAsia="仿宋_GB2312" w:cs="仿宋_GB2312"/>
          <w:color w:val="000000" w:themeColor="text1"/>
          <w:kern w:val="0"/>
          <w:sz w:val="32"/>
          <w:szCs w:val="32"/>
          <w14:textFill>
            <w14:solidFill>
              <w14:schemeClr w14:val="tx1"/>
            </w14:solidFill>
          </w14:textFill>
        </w:rPr>
        <w:t>%；教育（类）支出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%；科学技术（类）支出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127574.19</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0.08</w:t>
      </w:r>
      <w:r>
        <w:rPr>
          <w:rFonts w:hint="eastAsia" w:ascii="仿宋_GB2312" w:hAnsi="仿宋_GB2312" w:eastAsia="仿宋_GB2312" w:cs="仿宋_GB2312"/>
          <w:color w:val="000000" w:themeColor="text1"/>
          <w:kern w:val="0"/>
          <w:sz w:val="32"/>
          <w:szCs w:val="32"/>
          <w14:textFill>
            <w14:solidFill>
              <w14:schemeClr w14:val="tx1"/>
            </w14:solidFill>
          </w14:textFill>
        </w:rPr>
        <w:t>%；文化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旅游</w:t>
      </w:r>
      <w:r>
        <w:rPr>
          <w:rFonts w:hint="eastAsia" w:ascii="仿宋_GB2312" w:hAnsi="仿宋_GB2312" w:eastAsia="仿宋_GB2312" w:cs="仿宋_GB2312"/>
          <w:color w:val="000000" w:themeColor="text1"/>
          <w:kern w:val="0"/>
          <w:sz w:val="32"/>
          <w:szCs w:val="32"/>
          <w14:textFill>
            <w14:solidFill>
              <w14:schemeClr w14:val="tx1"/>
            </w14:solidFill>
          </w14:textFill>
        </w:rPr>
        <w:t>体育与传媒（类）支出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%；社会保障和就业（类）支出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4539035.97</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0.29</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卫生健康</w:t>
      </w:r>
      <w:r>
        <w:rPr>
          <w:rFonts w:hint="eastAsia" w:ascii="仿宋_GB2312" w:hAnsi="仿宋_GB2312" w:eastAsia="仿宋_GB2312" w:cs="仿宋_GB2312"/>
          <w:color w:val="000000" w:themeColor="text1"/>
          <w:kern w:val="0"/>
          <w:sz w:val="32"/>
          <w:szCs w:val="32"/>
          <w14:textFill>
            <w14:solidFill>
              <w14:schemeClr w14:val="tx1"/>
            </w14:solidFill>
          </w14:textFill>
        </w:rPr>
        <w:t>（类）支出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2014657.73</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0.15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节能环保</w:t>
      </w:r>
      <w:r>
        <w:rPr>
          <w:rFonts w:hint="eastAsia" w:ascii="仿宋_GB2312" w:hAnsi="仿宋_GB2312" w:eastAsia="仿宋_GB2312" w:cs="仿宋_GB2312"/>
          <w:color w:val="000000" w:themeColor="text1"/>
          <w:kern w:val="0"/>
          <w:sz w:val="32"/>
          <w:szCs w:val="32"/>
          <w14:textFill>
            <w14:solidFill>
              <w14:schemeClr w14:val="tx1"/>
            </w14:solidFill>
          </w14:textFill>
        </w:rPr>
        <w:t>（类）支出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城乡社区</w:t>
      </w:r>
      <w:r>
        <w:rPr>
          <w:rFonts w:hint="eastAsia" w:ascii="仿宋_GB2312" w:hAnsi="仿宋_GB2312" w:eastAsia="仿宋_GB2312" w:cs="仿宋_GB2312"/>
          <w:color w:val="000000" w:themeColor="text1"/>
          <w:kern w:val="0"/>
          <w:sz w:val="32"/>
          <w:szCs w:val="32"/>
          <w14:textFill>
            <w14:solidFill>
              <w14:schemeClr w14:val="tx1"/>
            </w14:solidFill>
          </w14:textFill>
        </w:rPr>
        <w:t>（类）支出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资源勘探信息</w:t>
      </w:r>
      <w:r>
        <w:rPr>
          <w:rFonts w:hint="eastAsia" w:ascii="仿宋_GB2312" w:hAnsi="仿宋_GB2312" w:eastAsia="仿宋_GB2312" w:cs="仿宋_GB2312"/>
          <w:color w:val="000000" w:themeColor="text1"/>
          <w:kern w:val="0"/>
          <w:sz w:val="32"/>
          <w:szCs w:val="32"/>
          <w14:textFill>
            <w14:solidFill>
              <w14:schemeClr w14:val="tx1"/>
            </w14:solidFill>
          </w14:textFill>
        </w:rPr>
        <w:t>（类）支出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%；农林水（类）支出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186648935.23</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99.24</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交通运输</w:t>
      </w:r>
      <w:r>
        <w:rPr>
          <w:rFonts w:hint="eastAsia" w:ascii="仿宋_GB2312" w:hAnsi="仿宋_GB2312" w:eastAsia="仿宋_GB2312" w:cs="仿宋_GB2312"/>
          <w:color w:val="000000" w:themeColor="text1"/>
          <w:kern w:val="0"/>
          <w:sz w:val="32"/>
          <w:szCs w:val="32"/>
          <w14:textFill>
            <w14:solidFill>
              <w14:schemeClr w14:val="tx1"/>
            </w14:solidFill>
          </w14:textFill>
        </w:rPr>
        <w:t>（类）支出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自然资源海洋气象</w:t>
      </w:r>
      <w:r>
        <w:rPr>
          <w:rFonts w:hint="eastAsia" w:ascii="仿宋_GB2312" w:hAnsi="仿宋_GB2312" w:eastAsia="仿宋_GB2312" w:cs="仿宋_GB2312"/>
          <w:color w:val="000000" w:themeColor="text1"/>
          <w:kern w:val="0"/>
          <w:sz w:val="32"/>
          <w:szCs w:val="32"/>
          <w14:textFill>
            <w14:solidFill>
              <w14:schemeClr w14:val="tx1"/>
            </w14:solidFill>
          </w14:textFill>
        </w:rPr>
        <w:t>（类）支出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%；住房保障（类）支出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2544615.00</w:t>
      </w:r>
      <w:r>
        <w:rPr>
          <w:rFonts w:hint="eastAsia" w:ascii="仿宋_GB2312" w:hAnsi="仿宋_GB2312" w:eastAsia="仿宋_GB2312" w:cs="仿宋_GB2312"/>
          <w:color w:val="000000" w:themeColor="text1"/>
          <w:kern w:val="0"/>
          <w:sz w:val="32"/>
          <w:szCs w:val="32"/>
          <w14:textFill>
            <w14:solidFill>
              <w14:schemeClr w14:val="tx1"/>
            </w14:solidFill>
          </w14:textFill>
        </w:rPr>
        <w:t>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0.12</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40" w:lineRule="exact"/>
        <w:ind w:firstLine="614" w:firstLineChars="191"/>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一般公共预算财政拨款支出</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决算</w:t>
      </w:r>
      <w:r>
        <w:rPr>
          <w:rFonts w:hint="eastAsia" w:ascii="仿宋_GB2312" w:hAnsi="仿宋_GB2312" w:eastAsia="仿宋_GB2312" w:cs="仿宋_GB2312"/>
          <w:b/>
          <w:color w:val="000000" w:themeColor="text1"/>
          <w:kern w:val="0"/>
          <w:sz w:val="32"/>
          <w:szCs w:val="32"/>
          <w14:textFill>
            <w14:solidFill>
              <w14:schemeClr w14:val="tx1"/>
            </w14:solidFill>
          </w14:textFill>
        </w:rPr>
        <w:t>具体情况。</w:t>
      </w:r>
      <w:r>
        <w:rPr>
          <w:rFonts w:hint="eastAsia" w:ascii="仿宋_GB2312" w:hAnsi="仿宋_GB2312" w:eastAsia="仿宋_GB2312" w:cs="仿宋_GB2312"/>
          <w:color w:val="000000" w:themeColor="text1"/>
          <w:kern w:val="0"/>
          <w:sz w:val="32"/>
          <w:szCs w:val="32"/>
          <w14:textFill>
            <w14:solidFill>
              <w14:schemeClr w14:val="tx1"/>
            </w14:solidFill>
          </w14:textFill>
        </w:rPr>
        <w:t>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b w:val="0"/>
          <w:color w:val="000000" w:themeColor="text1"/>
          <w:kern w:val="0"/>
          <w:sz w:val="32"/>
          <w:szCs w:val="32"/>
          <w14:textFill>
            <w14:solidFill>
              <w14:schemeClr w14:val="tx1"/>
            </w14:solidFill>
          </w14:textFill>
        </w:rPr>
        <w:t>一般公共预算</w:t>
      </w:r>
      <w:r>
        <w:rPr>
          <w:rFonts w:hint="eastAsia" w:ascii="仿宋_GB2312" w:hAnsi="仿宋_GB2312" w:eastAsia="仿宋_GB2312" w:cs="仿宋_GB2312"/>
          <w:color w:val="000000" w:themeColor="text1"/>
          <w:kern w:val="0"/>
          <w:sz w:val="32"/>
          <w:szCs w:val="32"/>
          <w14:textFill>
            <w14:solidFill>
              <w14:schemeClr w14:val="tx1"/>
            </w14:solidFill>
          </w14:textFill>
        </w:rPr>
        <w:t>财政拨款支出年初预算为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117043005.86</w:t>
      </w:r>
      <w:r>
        <w:rPr>
          <w:rFonts w:hint="eastAsia" w:ascii="仿宋_GB2312" w:hAnsi="仿宋_GB2312" w:eastAsia="仿宋_GB2312" w:cs="仿宋_GB2312"/>
          <w:color w:val="000000" w:themeColor="text1"/>
          <w:kern w:val="0"/>
          <w:sz w:val="32"/>
          <w:szCs w:val="32"/>
          <w14:textFill>
            <w14:solidFill>
              <w14:schemeClr w14:val="tx1"/>
            </w14:solidFill>
          </w14:textFill>
        </w:rPr>
        <w:t>元，支出决算为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244983087.76</w:t>
      </w:r>
      <w:r>
        <w:rPr>
          <w:rFonts w:hint="eastAsia" w:ascii="仿宋_GB2312" w:hAnsi="仿宋_GB2312" w:eastAsia="仿宋_GB2312" w:cs="仿宋_GB2312"/>
          <w:color w:val="000000" w:themeColor="text1"/>
          <w:kern w:val="0"/>
          <w:sz w:val="32"/>
          <w:szCs w:val="32"/>
          <w14:textFill>
            <w14:solidFill>
              <w14:schemeClr w14:val="tx1"/>
            </w14:solidFill>
          </w14:textFill>
        </w:rPr>
        <w:t>元，完成年初预算的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182.57</w:t>
      </w:r>
      <w:r>
        <w:rPr>
          <w:rFonts w:hint="eastAsia" w:ascii="仿宋_GB2312" w:hAnsi="仿宋_GB2312" w:eastAsia="仿宋_GB2312" w:cs="仿宋_GB2312"/>
          <w:color w:val="000000" w:themeColor="text1"/>
          <w:kern w:val="0"/>
          <w:sz w:val="32"/>
          <w:szCs w:val="32"/>
          <w14:textFill>
            <w14:solidFill>
              <w14:schemeClr w14:val="tx1"/>
            </w14:solidFill>
          </w14:textFill>
        </w:rPr>
        <w:t>%。决算数大于预算数的主要原因：一是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一般公共服务支出增加</w:t>
      </w:r>
      <w:r>
        <w:rPr>
          <w:rFonts w:hint="eastAsia" w:ascii="仿宋_GB2312" w:hAnsi="仿宋_GB2312" w:eastAsia="仿宋_GB2312" w:cs="仿宋_GB2312"/>
          <w:color w:val="000000" w:themeColor="text1"/>
          <w:kern w:val="0"/>
          <w:sz w:val="32"/>
          <w:szCs w:val="32"/>
          <w14:textFill>
            <w14:solidFill>
              <w14:schemeClr w14:val="tx1"/>
            </w14:solidFill>
          </w14:textFill>
        </w:rPr>
        <w:t>；二是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农林水支出增加</w:t>
      </w:r>
      <w:r>
        <w:rPr>
          <w:rFonts w:hint="eastAsia" w:ascii="仿宋_GB2312" w:hAnsi="仿宋_GB2312" w:eastAsia="仿宋_GB2312" w:cs="仿宋_GB2312"/>
          <w:color w:val="000000" w:themeColor="text1"/>
          <w:kern w:val="0"/>
          <w:sz w:val="32"/>
          <w:szCs w:val="32"/>
          <w14:textFill>
            <w14:solidFill>
              <w14:schemeClr w14:val="tx1"/>
            </w14:solidFill>
          </w14:textFill>
        </w:rPr>
        <w:t>；其中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（按支出功能分类说明）</w:t>
      </w: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2011008引进人才费用支出210000元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2130101行政运行支出1975519.00元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2130104事业运行支出25381247.84元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2130106科技转化与推广服务支出12046000.00元5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2130108病虫害控制支出3626347.47元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2130109农产品质量安全支出100000.00元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7.2130110执法监管支出320000.00元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8.2130119防灾救灾支出4120000.00元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9.2130120稳定农民收入补贴支出240000.00元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10.2130121农业结构调整补贴支出4000000.00元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11.2130122农业生产支持补贴支出13050000.00元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12.2130124农业组织化与产业化经营支出15450000.00元.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13.2130135农业资源保护修复与利用支出5140000.00元14.2130199其他农业支出62640226.33元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15.2130316农田水利支出10990000.00元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16.2130603产业化发展支出3600000.00元</w:t>
      </w:r>
    </w:p>
    <w:p>
      <w:pPr>
        <w:spacing w:line="5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17.2130699其他农业综合开发支出610000.00元</w:t>
      </w:r>
    </w:p>
    <w:p>
      <w:pPr>
        <w:spacing w:line="540" w:lineRule="exact"/>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18.2139999其他农林水支出16104055.5元</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sz w:val="32"/>
          <w:szCs w:val="32"/>
          <w:lang w:val="en-US" w:eastAsia="zh-CN"/>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36465075.64</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35310554.65</w:t>
      </w:r>
      <w:r>
        <w:rPr>
          <w:rFonts w:ascii="仿宋_GB2312" w:hAnsi="宋体" w:eastAsia="仿宋_GB2312"/>
          <w:sz w:val="32"/>
          <w:szCs w:val="32"/>
        </w:rPr>
        <w:t>元，公用经费</w:t>
      </w:r>
      <w:r>
        <w:rPr>
          <w:rFonts w:hint="eastAsia" w:ascii="仿宋_GB2312" w:hAnsi="宋体" w:eastAsia="仿宋_GB2312"/>
          <w:sz w:val="32"/>
          <w:szCs w:val="32"/>
          <w:lang w:val="en-US" w:eastAsia="zh-CN"/>
        </w:rPr>
        <w:t>1154520.99</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34587700.80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32485213.78元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2102487.02</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6.47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1144242.99</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1853490元相比</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709247.01</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38.26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722853.85</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222018元相比</w:t>
      </w:r>
      <w:r>
        <w:rPr>
          <w:rFonts w:hint="eastAsia" w:ascii="仿宋_GB2312" w:hAnsi="宋体" w:eastAsia="仿宋_GB2312" w:cs="Times New Roman"/>
          <w:color w:val="auto"/>
          <w:sz w:val="32"/>
          <w:szCs w:val="32"/>
        </w:rPr>
        <w:t>增加</w:t>
      </w:r>
      <w:r>
        <w:rPr>
          <w:rFonts w:hint="eastAsia" w:ascii="仿宋_GB2312" w:hAnsi="宋体" w:eastAsia="仿宋_GB2312" w:cs="Times New Roman"/>
          <w:color w:val="auto"/>
          <w:sz w:val="32"/>
          <w:szCs w:val="32"/>
          <w:lang w:val="en-US" w:eastAsia="zh-CN"/>
        </w:rPr>
        <w:t>500835.85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225.58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10278</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增加（减少）</w:t>
      </w:r>
      <w:r>
        <w:rPr>
          <w:rFonts w:hint="eastAsia" w:ascii="仿宋_GB2312" w:hAnsi="宋体" w:eastAsia="仿宋_GB2312" w:cs="Times New Roman"/>
          <w:color w:val="auto"/>
          <w:sz w:val="32"/>
          <w:szCs w:val="32"/>
          <w:lang w:val="en-US" w:eastAsia="zh-CN"/>
        </w:rPr>
        <w:t>10278</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50674500.00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val="en-US" w:eastAsia="zh-CN"/>
        </w:rPr>
        <w:t>32022859.02元相比</w:t>
      </w:r>
      <w:r>
        <w:rPr>
          <w:rFonts w:hint="eastAsia" w:ascii="仿宋_GB2312" w:hAnsi="宋体" w:eastAsia="仿宋_GB2312" w:cs="Times New Roman"/>
          <w:color w:val="auto"/>
          <w:sz w:val="32"/>
          <w:szCs w:val="32"/>
        </w:rPr>
        <w:t>增加</w:t>
      </w:r>
      <w:r>
        <w:rPr>
          <w:rFonts w:hint="eastAsia" w:ascii="仿宋_GB2312" w:hAnsi="宋体" w:eastAsia="仿宋_GB2312" w:cs="Times New Roman"/>
          <w:color w:val="auto"/>
          <w:sz w:val="32"/>
          <w:szCs w:val="32"/>
          <w:lang w:val="en-US" w:eastAsia="zh-CN"/>
        </w:rPr>
        <w:t>18651640.98</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58.25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rPr>
        <w:t>，增长（降低）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960750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180353.17</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18.77</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年度“三公”经费支出决算数小于预算数的主要原因：</w:t>
      </w:r>
      <w:r>
        <w:rPr>
          <w:rFonts w:hint="eastAsia" w:ascii="仿宋_GB2312" w:hAnsi="仿宋_GB2312" w:eastAsia="仿宋_GB2312" w:cs="仿宋_GB2312"/>
          <w:kern w:val="0"/>
          <w:sz w:val="32"/>
          <w:szCs w:val="32"/>
          <w:lang w:eastAsia="zh-CN"/>
        </w:rPr>
        <w:t>公务车改革以后，行政单位不保留公务用车，在统一的叫车平台叫车，公务车运行维护这块内容支出减少，而且本年度公务接待次数及接待费用减少，也没有出国出境的情况</w:t>
      </w:r>
      <w:r>
        <w:rPr>
          <w:rFonts w:hint="eastAsia" w:ascii="仿宋_GB2312" w:hAnsi="仿宋_GB2312" w:eastAsia="仿宋_GB2312" w:cs="仿宋_GB2312"/>
          <w:kern w:val="0"/>
          <w:sz w:val="32"/>
          <w:szCs w:val="32"/>
        </w:rPr>
        <w:t>。</w:t>
      </w:r>
    </w:p>
    <w:p>
      <w:pPr>
        <w:pStyle w:val="7"/>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176353.17</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97.79</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4000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%。具体情况如下：</w:t>
      </w:r>
    </w:p>
    <w:p>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782000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176353.17</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22.55</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176353.17</w:t>
      </w:r>
      <w:r>
        <w:rPr>
          <w:rFonts w:hint="eastAsia" w:ascii="仿宋_GB2312" w:hAnsi="仿宋_GB2312" w:eastAsia="仿宋_GB2312" w:cs="仿宋_GB2312"/>
          <w:kern w:val="0"/>
          <w:sz w:val="32"/>
          <w:szCs w:val="32"/>
        </w:rPr>
        <w:t>元。201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178750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 xml:space="preserve">4000 </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2.23</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4000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73860000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48860000.00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25000000.00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73860000.00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lang w:val="en-US" w:eastAsia="zh-CN"/>
        </w:rPr>
        <w:t>2018年度没有政府性基金</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val="en-US" w:eastAsia="zh-CN"/>
        </w:rPr>
        <w:t>2120804农村基础设施建设支出48860000.00元</w:t>
      </w:r>
      <w:r>
        <w:rPr>
          <w:rFonts w:ascii="仿宋_GB2312" w:hAnsi="宋体" w:eastAsia="仿宋_GB2312" w:cs="Times New Roman"/>
          <w:color w:val="auto"/>
          <w:sz w:val="32"/>
          <w:szCs w:val="32"/>
        </w:rPr>
        <w:t xml:space="preserve"> </w:t>
      </w:r>
    </w:p>
    <w:p>
      <w:pPr>
        <w:pStyle w:val="2"/>
        <w:rPr>
          <w:rFonts w:hint="eastAsia"/>
        </w:rPr>
      </w:pPr>
      <w:r>
        <w:rPr>
          <w:rFonts w:hint="eastAsia"/>
          <w:lang w:val="en-US" w:eastAsia="zh-CN"/>
        </w:rPr>
        <w:t xml:space="preserve">    </w:t>
      </w:r>
      <w:r>
        <w:rPr>
          <w:rFonts w:hint="eastAsia"/>
        </w:rPr>
        <w:t>九、其他重要事项的情况说明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spacing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 xml:space="preserve"> 1154520.99</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lang w:val="en-US" w:eastAsia="zh-CN"/>
        </w:rPr>
        <w:t>1784997.00元</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630476.01</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78.51</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响应政府号召，积极压减经费支出</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7460.41</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机要通信用车</w:t>
      </w:r>
      <w:r>
        <w:rPr>
          <w:rFonts w:hint="eastAsia" w:ascii="仿宋_GB2312" w:hAnsi="仿宋_GB2312" w:eastAsia="仿宋_GB2312" w:cs="仿宋_GB2312"/>
          <w:kern w:val="0"/>
          <w:sz w:val="32"/>
          <w:szCs w:val="32"/>
          <w:lang w:val="en-US" w:eastAsia="zh-CN"/>
        </w:rPr>
        <w:t>3辆、应急保障用车1辆、特种专业技术用车3辆、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管理要求组织对201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年度一般公共预算项目支出全面开展绩效自评。其中，一级项目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个，共涉及预算资金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万元，自评覆盖率达到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w:t>
      </w:r>
    </w:p>
    <w:p>
      <w:pPr>
        <w:spacing w:after="0" w:afterLines="0" w:line="540" w:lineRule="exact"/>
        <w:ind w:firstLine="643" w:firstLineChars="2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kern w:val="0"/>
          <w:sz w:val="32"/>
          <w:szCs w:val="32"/>
        </w:rPr>
        <w:t xml:space="preserve"> 今年在部门决算中增加项目绩效评价结果。根据年初设定的绩效目标，项目自评得分</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。发现的主要问题</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无。</w:t>
      </w:r>
    </w:p>
    <w:p>
      <w:p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3.以财政厅为主体开展的重点项目绩效评价结果。</w:t>
      </w:r>
    </w:p>
    <w:p>
      <w:pPr>
        <w:pStyle w:val="2"/>
        <w:rPr>
          <w:rFonts w:hint="eastAsia"/>
          <w:lang w:val="en-US" w:eastAsia="zh-CN"/>
        </w:rPr>
      </w:pPr>
      <w:r>
        <w:rPr>
          <w:rFonts w:hint="eastAsia" w:ascii="仿宋_GB2312" w:hAnsi="仿宋_GB2312" w:eastAsia="仿宋_GB2312" w:cs="仿宋_GB2312"/>
          <w:b w:val="0"/>
          <w:bCs w:val="0"/>
          <w:kern w:val="0"/>
          <w:sz w:val="32"/>
          <w:szCs w:val="32"/>
          <w:lang w:val="en-US" w:eastAsia="zh-CN"/>
        </w:rPr>
        <w:t>无</w:t>
      </w:r>
    </w:p>
    <w:p>
      <w:pPr>
        <w:numPr>
          <w:ilvl w:val="0"/>
          <w:numId w:val="2"/>
        </w:num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以部门为主体开展的重点项目绩效评价结果。</w:t>
      </w:r>
    </w:p>
    <w:p>
      <w:pPr>
        <w:pStyle w:val="2"/>
        <w:rPr>
          <w:rFonts w:hint="eastAsia"/>
          <w:lang w:val="en-US" w:eastAsia="zh-CN"/>
        </w:rPr>
      </w:pPr>
      <w:r>
        <w:rPr>
          <w:rFonts w:hint="eastAsia" w:ascii="仿宋_GB2312" w:hAnsi="仿宋_GB2312" w:eastAsia="仿宋_GB2312" w:cs="仿宋_GB2312"/>
          <w:b w:val="0"/>
          <w:bCs w:val="0"/>
          <w:kern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3、公共财政预算收入（一般预算收入）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4、公共财政预算支出（一般预算支出）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  无</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0F80"/>
    <w:multiLevelType w:val="singleLevel"/>
    <w:tmpl w:val="321A0F80"/>
    <w:lvl w:ilvl="0" w:tentative="0">
      <w:start w:val="1"/>
      <w:numFmt w:val="chineseCounting"/>
      <w:suff w:val="nothing"/>
      <w:lvlText w:val="%1、"/>
      <w:lvlJc w:val="left"/>
      <w:rPr>
        <w:rFonts w:hint="eastAsia"/>
      </w:rPr>
    </w:lvl>
  </w:abstractNum>
  <w:abstractNum w:abstractNumId="1">
    <w:nsid w:val="6381F98F"/>
    <w:multiLevelType w:val="singleLevel"/>
    <w:tmpl w:val="6381F98F"/>
    <w:lvl w:ilvl="0" w:tentative="0">
      <w:start w:val="4"/>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17B0C56"/>
    <w:rsid w:val="01F364C6"/>
    <w:rsid w:val="03E25075"/>
    <w:rsid w:val="05DF577F"/>
    <w:rsid w:val="06380F18"/>
    <w:rsid w:val="066E5855"/>
    <w:rsid w:val="09636CC9"/>
    <w:rsid w:val="0B5D3616"/>
    <w:rsid w:val="0BAD4E0B"/>
    <w:rsid w:val="0CF35131"/>
    <w:rsid w:val="0D18768E"/>
    <w:rsid w:val="0EEB340B"/>
    <w:rsid w:val="0F2842C3"/>
    <w:rsid w:val="0F680B9E"/>
    <w:rsid w:val="10AE2D8F"/>
    <w:rsid w:val="131727D7"/>
    <w:rsid w:val="13D906ED"/>
    <w:rsid w:val="14F24136"/>
    <w:rsid w:val="153C15F2"/>
    <w:rsid w:val="16702450"/>
    <w:rsid w:val="1A8B59AC"/>
    <w:rsid w:val="1AA71346"/>
    <w:rsid w:val="1BA10CAC"/>
    <w:rsid w:val="1BD45095"/>
    <w:rsid w:val="1C6F422A"/>
    <w:rsid w:val="1CA46ADB"/>
    <w:rsid w:val="1E022491"/>
    <w:rsid w:val="1E2B1064"/>
    <w:rsid w:val="21192FB0"/>
    <w:rsid w:val="212A3855"/>
    <w:rsid w:val="21F10165"/>
    <w:rsid w:val="231D7010"/>
    <w:rsid w:val="238C6090"/>
    <w:rsid w:val="239869B3"/>
    <w:rsid w:val="24737B02"/>
    <w:rsid w:val="26004312"/>
    <w:rsid w:val="269716EF"/>
    <w:rsid w:val="275E5DCD"/>
    <w:rsid w:val="27817BF7"/>
    <w:rsid w:val="27C212FD"/>
    <w:rsid w:val="299B480A"/>
    <w:rsid w:val="29E63078"/>
    <w:rsid w:val="2C606E33"/>
    <w:rsid w:val="2ECD391C"/>
    <w:rsid w:val="2EF43CB3"/>
    <w:rsid w:val="325F042A"/>
    <w:rsid w:val="32AB706D"/>
    <w:rsid w:val="33394FE8"/>
    <w:rsid w:val="33723CC5"/>
    <w:rsid w:val="33B91979"/>
    <w:rsid w:val="3412353A"/>
    <w:rsid w:val="37284068"/>
    <w:rsid w:val="395778BD"/>
    <w:rsid w:val="3A275113"/>
    <w:rsid w:val="3D6D460C"/>
    <w:rsid w:val="3E2C6F3C"/>
    <w:rsid w:val="3FAC0518"/>
    <w:rsid w:val="3FAF4679"/>
    <w:rsid w:val="41035EC0"/>
    <w:rsid w:val="422B211D"/>
    <w:rsid w:val="42F01D3B"/>
    <w:rsid w:val="45016F5F"/>
    <w:rsid w:val="452D4B0C"/>
    <w:rsid w:val="457446C7"/>
    <w:rsid w:val="47CE1C7C"/>
    <w:rsid w:val="4BA20B39"/>
    <w:rsid w:val="4C072DC8"/>
    <w:rsid w:val="4D8E4366"/>
    <w:rsid w:val="4DB374A9"/>
    <w:rsid w:val="4EFE2BAF"/>
    <w:rsid w:val="4F9E2218"/>
    <w:rsid w:val="50996960"/>
    <w:rsid w:val="513856C4"/>
    <w:rsid w:val="52101F5F"/>
    <w:rsid w:val="53492747"/>
    <w:rsid w:val="53FE628D"/>
    <w:rsid w:val="542F26AE"/>
    <w:rsid w:val="566564DE"/>
    <w:rsid w:val="57564D81"/>
    <w:rsid w:val="5786031B"/>
    <w:rsid w:val="5786595D"/>
    <w:rsid w:val="58CD0B04"/>
    <w:rsid w:val="598D0FBE"/>
    <w:rsid w:val="598D4457"/>
    <w:rsid w:val="5B7003CF"/>
    <w:rsid w:val="5B983284"/>
    <w:rsid w:val="5C820A1F"/>
    <w:rsid w:val="5EF7291B"/>
    <w:rsid w:val="60B55A87"/>
    <w:rsid w:val="640D5DCF"/>
    <w:rsid w:val="64133513"/>
    <w:rsid w:val="64E27DEC"/>
    <w:rsid w:val="64EA5057"/>
    <w:rsid w:val="668A746F"/>
    <w:rsid w:val="674B3F6E"/>
    <w:rsid w:val="68D47E5D"/>
    <w:rsid w:val="68E93FE9"/>
    <w:rsid w:val="6B7B403B"/>
    <w:rsid w:val="6DE17FF1"/>
    <w:rsid w:val="6FB2790A"/>
    <w:rsid w:val="71471159"/>
    <w:rsid w:val="71790296"/>
    <w:rsid w:val="71A55AC0"/>
    <w:rsid w:val="7249224F"/>
    <w:rsid w:val="72870861"/>
    <w:rsid w:val="7480674A"/>
    <w:rsid w:val="75DD2C1D"/>
    <w:rsid w:val="75F30235"/>
    <w:rsid w:val="78327245"/>
    <w:rsid w:val="7C17574C"/>
    <w:rsid w:val="7D723A2F"/>
    <w:rsid w:val="7EEB1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TotalTime>0</TotalTime>
  <ScaleCrop>false</ScaleCrop>
  <LinksUpToDate>false</LinksUpToDate>
  <CharactersWithSpaces>7762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隆德县政府办收文员</cp:lastModifiedBy>
  <cp:lastPrinted>2020-08-19T07:52:00Z</cp:lastPrinted>
  <dcterms:modified xsi:type="dcterms:W3CDTF">2020-11-06T11:41:07Z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