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隆德县农村合作经济经营管理站</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黑体" w:eastAsia="仿宋_GB2312" w:cs="宋体"/>
          <w:bCs/>
          <w:kern w:val="0"/>
          <w:sz w:val="32"/>
          <w:szCs w:val="32"/>
          <w:lang w:eastAsia="zh-CN"/>
        </w:rPr>
        <w:t>隆德县农村合作经济经营管理站是</w:t>
      </w:r>
      <w:r>
        <w:rPr>
          <w:rFonts w:hint="eastAsia" w:ascii="仿宋_GB2312" w:eastAsia="仿宋_GB2312"/>
          <w:sz w:val="32"/>
          <w:szCs w:val="32"/>
        </w:rPr>
        <w:t>贯彻落实党中央、国务院及自治区有关农村</w:t>
      </w:r>
      <w:r>
        <w:rPr>
          <w:rFonts w:hint="eastAsia" w:ascii="仿宋_GB2312" w:eastAsia="仿宋_GB2312"/>
          <w:sz w:val="32"/>
          <w:szCs w:val="32"/>
          <w:lang w:eastAsia="zh-CN"/>
        </w:rPr>
        <w:t>合作</w:t>
      </w:r>
      <w:r>
        <w:rPr>
          <w:rFonts w:hint="eastAsia" w:ascii="仿宋_GB2312" w:eastAsia="仿宋_GB2312"/>
          <w:sz w:val="32"/>
          <w:szCs w:val="32"/>
        </w:rPr>
        <w:t>经济</w:t>
      </w:r>
      <w:r>
        <w:rPr>
          <w:rFonts w:hint="eastAsia" w:ascii="仿宋_GB2312" w:eastAsia="仿宋_GB2312"/>
          <w:sz w:val="32"/>
          <w:szCs w:val="32"/>
          <w:lang w:eastAsia="zh-CN"/>
        </w:rPr>
        <w:t>经营</w:t>
      </w:r>
      <w:r>
        <w:rPr>
          <w:rFonts w:hint="eastAsia" w:ascii="仿宋_GB2312" w:eastAsia="仿宋_GB2312"/>
          <w:sz w:val="32"/>
          <w:szCs w:val="32"/>
        </w:rPr>
        <w:t>管理的法律</w:t>
      </w:r>
      <w:r>
        <w:rPr>
          <w:rFonts w:hint="eastAsia" w:ascii="仿宋_GB2312" w:eastAsia="仿宋_GB2312"/>
          <w:sz w:val="32"/>
          <w:szCs w:val="32"/>
          <w:lang w:eastAsia="zh-CN"/>
        </w:rPr>
        <w:t>、</w:t>
      </w:r>
      <w:r>
        <w:rPr>
          <w:rFonts w:hint="eastAsia" w:ascii="仿宋_GB2312" w:eastAsia="仿宋_GB2312"/>
          <w:sz w:val="32"/>
          <w:szCs w:val="32"/>
        </w:rPr>
        <w:t>法规和政策；负责农村土地承包、农村土地承包经营权流转和承包合同管理</w:t>
      </w:r>
      <w:r>
        <w:rPr>
          <w:rFonts w:hint="eastAsia" w:ascii="仿宋_GB2312" w:eastAsia="仿宋_GB2312"/>
          <w:sz w:val="32"/>
          <w:szCs w:val="32"/>
          <w:lang w:eastAsia="zh-CN"/>
        </w:rPr>
        <w:t>服务</w:t>
      </w:r>
      <w:r>
        <w:rPr>
          <w:rFonts w:hint="eastAsia" w:ascii="仿宋_GB2312" w:eastAsia="仿宋_GB2312"/>
          <w:sz w:val="32"/>
          <w:szCs w:val="32"/>
        </w:rPr>
        <w:t>，农村土地承包经营权确权登记颁证及信息管理系统运用，农村土地承包经营纠纷调解仲裁工作；指导农村集体经济组织财务及资产管理和审计，农村集体资产</w:t>
      </w:r>
      <w:r>
        <w:rPr>
          <w:rFonts w:hint="eastAsia" w:ascii="仿宋_GB2312" w:eastAsia="仿宋_GB2312"/>
          <w:sz w:val="32"/>
          <w:szCs w:val="32"/>
          <w:lang w:eastAsia="zh-CN"/>
        </w:rPr>
        <w:t>清产核资</w:t>
      </w:r>
      <w:r>
        <w:rPr>
          <w:rFonts w:hint="eastAsia" w:ascii="仿宋_GB2312" w:eastAsia="仿宋_GB2312"/>
          <w:sz w:val="32"/>
          <w:szCs w:val="32"/>
        </w:rPr>
        <w:t>，负责农村会计队伍建设和管理；负责新型经营主体（农民专业合作社、家庭农场）指导、扶持、服务、培育和发展</w:t>
      </w:r>
      <w:r>
        <w:rPr>
          <w:rFonts w:hint="eastAsia" w:ascii="仿宋_GB2312" w:eastAsia="仿宋_GB2312"/>
          <w:sz w:val="32"/>
          <w:szCs w:val="32"/>
          <w:lang w:eastAsia="zh-CN"/>
        </w:rPr>
        <w:t>，示范社（家庭农场）创建和特色优势产业贷款贴息工作</w:t>
      </w:r>
      <w:r>
        <w:rPr>
          <w:rFonts w:hint="eastAsia" w:ascii="仿宋_GB2312" w:eastAsia="仿宋_GB2312"/>
          <w:sz w:val="32"/>
          <w:szCs w:val="32"/>
        </w:rPr>
        <w:t>；承担监督减轻农民负担和村民筹资筹劳“一事一议”监督管理；承担农业农村改革工作</w:t>
      </w:r>
      <w:r>
        <w:rPr>
          <w:rFonts w:hint="eastAsia" w:ascii="仿宋_GB2312" w:eastAsia="仿宋_GB2312"/>
          <w:sz w:val="32"/>
          <w:szCs w:val="32"/>
          <w:lang w:eastAsia="zh-CN"/>
        </w:rPr>
        <w:t>，即</w:t>
      </w:r>
      <w:r>
        <w:rPr>
          <w:rFonts w:hint="eastAsia" w:ascii="仿宋_GB2312" w:eastAsia="仿宋_GB2312"/>
          <w:sz w:val="32"/>
          <w:szCs w:val="32"/>
        </w:rPr>
        <w:t>农村产权流转服务中心管理、农村集体</w:t>
      </w:r>
      <w:r>
        <w:rPr>
          <w:rFonts w:hint="eastAsia" w:ascii="仿宋_GB2312" w:eastAsia="仿宋_GB2312"/>
          <w:sz w:val="32"/>
          <w:szCs w:val="32"/>
          <w:lang w:eastAsia="zh-CN"/>
        </w:rPr>
        <w:t>产权制度</w:t>
      </w:r>
      <w:r>
        <w:rPr>
          <w:rFonts w:hint="eastAsia" w:ascii="仿宋_GB2312" w:eastAsia="仿宋_GB2312"/>
          <w:sz w:val="32"/>
          <w:szCs w:val="32"/>
        </w:rPr>
        <w:t>改革</w:t>
      </w:r>
      <w:r>
        <w:rPr>
          <w:rFonts w:hint="eastAsia" w:ascii="仿宋_GB2312" w:eastAsia="仿宋_GB2312"/>
          <w:sz w:val="32"/>
          <w:szCs w:val="32"/>
          <w:lang w:eastAsia="zh-CN"/>
        </w:rPr>
        <w:t>试点</w:t>
      </w:r>
      <w:r>
        <w:rPr>
          <w:rFonts w:hint="eastAsia" w:ascii="仿宋_GB2312" w:eastAsia="仿宋_GB2312"/>
          <w:sz w:val="32"/>
          <w:szCs w:val="32"/>
        </w:rPr>
        <w:t>、农村集体资产经营性资产项目“投改股”</w:t>
      </w:r>
      <w:r>
        <w:rPr>
          <w:rFonts w:hint="eastAsia" w:ascii="仿宋_GB2312" w:eastAsia="仿宋_GB2312"/>
          <w:sz w:val="32"/>
          <w:szCs w:val="32"/>
          <w:lang w:eastAsia="zh-CN"/>
        </w:rPr>
        <w:t>试点</w:t>
      </w:r>
      <w:r>
        <w:rPr>
          <w:rFonts w:hint="eastAsia" w:ascii="仿宋_GB2312" w:eastAsia="仿宋_GB2312"/>
          <w:sz w:val="32"/>
          <w:szCs w:val="32"/>
        </w:rPr>
        <w:t>、农村土地</w:t>
      </w:r>
      <w:r>
        <w:rPr>
          <w:rFonts w:hint="eastAsia" w:ascii="仿宋_GB2312" w:eastAsia="仿宋_GB2312"/>
          <w:sz w:val="32"/>
          <w:szCs w:val="32"/>
          <w:lang w:eastAsia="zh-CN"/>
        </w:rPr>
        <w:t>承包</w:t>
      </w:r>
      <w:r>
        <w:rPr>
          <w:rFonts w:hint="eastAsia" w:ascii="仿宋_GB2312" w:eastAsia="仿宋_GB2312"/>
          <w:sz w:val="32"/>
          <w:szCs w:val="32"/>
        </w:rPr>
        <w:t>经营权抵押贷款</w:t>
      </w:r>
      <w:r>
        <w:rPr>
          <w:rFonts w:hint="eastAsia" w:ascii="仿宋_GB2312" w:eastAsia="仿宋_GB2312"/>
          <w:sz w:val="32"/>
          <w:szCs w:val="32"/>
          <w:lang w:eastAsia="zh-CN"/>
        </w:rPr>
        <w:t>试点、农村土地股份制改革试点；</w:t>
      </w:r>
      <w:r>
        <w:rPr>
          <w:rFonts w:hint="eastAsia" w:ascii="仿宋_GB2312" w:eastAsia="仿宋_GB2312"/>
          <w:sz w:val="32"/>
          <w:szCs w:val="32"/>
        </w:rPr>
        <w:t>发展壮大村级集体经济</w:t>
      </w:r>
      <w:r>
        <w:rPr>
          <w:rFonts w:hint="eastAsia" w:ascii="仿宋_GB2312" w:eastAsia="仿宋_GB2312"/>
          <w:sz w:val="32"/>
          <w:szCs w:val="32"/>
          <w:lang w:eastAsia="zh-CN"/>
        </w:rPr>
        <w:t>工作指导管理</w:t>
      </w:r>
      <w:r>
        <w:rPr>
          <w:rFonts w:hint="eastAsia" w:ascii="仿宋_GB2312" w:eastAsia="仿宋_GB2312"/>
          <w:sz w:val="32"/>
          <w:szCs w:val="32"/>
        </w:rPr>
        <w:t>；</w:t>
      </w:r>
      <w:r>
        <w:rPr>
          <w:rFonts w:hint="eastAsia" w:ascii="仿宋_GB2312" w:eastAsia="仿宋_GB2312"/>
          <w:sz w:val="32"/>
          <w:szCs w:val="32"/>
          <w:lang w:eastAsia="zh-CN"/>
        </w:rPr>
        <w:t>农村宅基地利用管理；乡村治理；</w:t>
      </w:r>
      <w:r>
        <w:rPr>
          <w:rFonts w:hint="eastAsia" w:ascii="仿宋_GB2312" w:eastAsia="仿宋_GB2312"/>
          <w:sz w:val="32"/>
          <w:szCs w:val="32"/>
        </w:rPr>
        <w:t>负责全县农村</w:t>
      </w:r>
      <w:r>
        <w:rPr>
          <w:rFonts w:hint="eastAsia" w:ascii="仿宋_GB2312" w:eastAsia="仿宋_GB2312"/>
          <w:sz w:val="32"/>
          <w:szCs w:val="32"/>
          <w:lang w:eastAsia="zh-CN"/>
        </w:rPr>
        <w:t>集体</w:t>
      </w:r>
      <w:r>
        <w:rPr>
          <w:rFonts w:hint="eastAsia" w:ascii="仿宋_GB2312" w:eastAsia="仿宋_GB2312"/>
          <w:sz w:val="32"/>
          <w:szCs w:val="32"/>
        </w:rPr>
        <w:t>经济</w:t>
      </w:r>
      <w:r>
        <w:rPr>
          <w:rFonts w:hint="eastAsia" w:ascii="仿宋_GB2312" w:eastAsia="仿宋_GB2312"/>
          <w:sz w:val="32"/>
          <w:szCs w:val="32"/>
          <w:lang w:eastAsia="zh-CN"/>
        </w:rPr>
        <w:t>运行监测</w:t>
      </w:r>
      <w:r>
        <w:rPr>
          <w:rFonts w:hint="eastAsia" w:ascii="仿宋_GB2312" w:eastAsia="仿宋_GB2312"/>
          <w:sz w:val="32"/>
          <w:szCs w:val="32"/>
        </w:rPr>
        <w:t>统计调查、全国农村经济运行态势监测固定观察点和农村居民调查点</w:t>
      </w:r>
      <w:r>
        <w:rPr>
          <w:rFonts w:hint="eastAsia" w:ascii="仿宋_GB2312" w:eastAsia="仿宋_GB2312"/>
          <w:sz w:val="32"/>
          <w:szCs w:val="32"/>
          <w:lang w:eastAsia="zh-CN"/>
        </w:rPr>
        <w:t>，农业生产资料及农产品市场价格运行态势监测</w:t>
      </w:r>
      <w:r>
        <w:rPr>
          <w:rFonts w:hint="eastAsia" w:ascii="仿宋_GB2312" w:eastAsia="仿宋_GB2312"/>
          <w:sz w:val="32"/>
          <w:szCs w:val="32"/>
        </w:rPr>
        <w:t>；完成</w:t>
      </w:r>
      <w:r>
        <w:rPr>
          <w:rFonts w:hint="eastAsia" w:ascii="仿宋_GB2312" w:eastAsia="仿宋_GB2312"/>
          <w:sz w:val="32"/>
          <w:szCs w:val="32"/>
          <w:lang w:eastAsia="zh-CN"/>
        </w:rPr>
        <w:t>县委和政府、</w:t>
      </w:r>
      <w:r>
        <w:rPr>
          <w:rFonts w:hint="eastAsia" w:ascii="仿宋_GB2312" w:eastAsia="仿宋_GB2312"/>
          <w:sz w:val="32"/>
          <w:szCs w:val="32"/>
        </w:rPr>
        <w:t>上级主管部门交办的其他工作。</w:t>
      </w:r>
    </w:p>
    <w:p>
      <w:pPr>
        <w:widowControl/>
        <w:spacing w:line="560" w:lineRule="exact"/>
        <w:jc w:val="left"/>
        <w:rPr>
          <w:rFonts w:hint="eastAsia" w:ascii="仿宋_GB2312" w:hAnsi="宋体" w:eastAsia="仿宋_GB2312" w:cs="宋体"/>
          <w:bCs/>
          <w:kern w:val="0"/>
          <w:sz w:val="32"/>
          <w:szCs w:val="32"/>
        </w:rPr>
      </w:pP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按照部门决算编报要求，纳入隆德县农村合作经济经营管理站</w:t>
      </w:r>
      <w:r>
        <w:rPr>
          <w:rFonts w:hint="eastAsia" w:ascii="仿宋_GB2312" w:hAnsi="仿宋_GB2312" w:eastAsia="仿宋_GB2312" w:cs="仿宋_GB2312"/>
          <w:kern w:val="0"/>
          <w:sz w:val="32"/>
          <w:szCs w:val="32"/>
          <w:lang w:val="en-US" w:eastAsia="zh-CN"/>
        </w:rPr>
        <w:t>2019年度部门决算编报范围的单位共1</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个二级预算单位。</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bookmarkStart w:id="0" w:name="_GoBack"/>
      <w:bookmarkEnd w:id="0"/>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740" w:type="dxa"/>
        <w:jc w:val="center"/>
        <w:tblInd w:w="0" w:type="dxa"/>
        <w:tblLayout w:type="fixed"/>
        <w:tblCellMar>
          <w:top w:w="0" w:type="dxa"/>
          <w:left w:w="108" w:type="dxa"/>
          <w:bottom w:w="0" w:type="dxa"/>
          <w:right w:w="108" w:type="dxa"/>
        </w:tblCellMar>
      </w:tblPr>
      <w:tblGrid>
        <w:gridCol w:w="5477"/>
        <w:gridCol w:w="738"/>
        <w:gridCol w:w="1143"/>
        <w:gridCol w:w="4170"/>
        <w:gridCol w:w="700"/>
        <w:gridCol w:w="1"/>
        <w:gridCol w:w="2511"/>
      </w:tblGrid>
      <w:tr>
        <w:tblPrEx>
          <w:tblLayout w:type="fixed"/>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隆德县农村合作经济经营管理站</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0" w:hRule="exact"/>
          <w:jc w:val="center"/>
        </w:trPr>
        <w:tc>
          <w:tcPr>
            <w:tcW w:w="735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382"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1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1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1209137.170</w:t>
            </w: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8"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158066.95</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75071.22</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1391427.00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14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86948</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14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1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143"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143"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14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1209137.17</w:t>
            </w:r>
            <w:r>
              <w:rPr>
                <w:rFonts w:hint="eastAsia" w:ascii="宋体" w:hAnsi="宋体" w:cs="Arial"/>
                <w:color w:val="000000"/>
                <w:kern w:val="0"/>
                <w:sz w:val="18"/>
                <w:szCs w:val="18"/>
              </w:rPr>
              <w:t>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1711513.17</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14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14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502376.00</w:t>
            </w:r>
            <w:r>
              <w:rPr>
                <w:rFonts w:hint="eastAsia" w:ascii="宋体" w:hAnsi="宋体" w:cs="Arial"/>
                <w:color w:val="000000"/>
                <w:kern w:val="0"/>
                <w:sz w:val="18"/>
                <w:szCs w:val="18"/>
              </w:rPr>
              <w:t>　</w:t>
            </w:r>
          </w:p>
        </w:tc>
        <w:tc>
          <w:tcPr>
            <w:tcW w:w="41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143"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41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1711513.17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6"/>
        <w:tblpPr w:leftFromText="180" w:rightFromText="180" w:vertAnchor="text" w:horzAnchor="page" w:tblpX="1004" w:tblpY="-34"/>
        <w:tblOverlap w:val="never"/>
        <w:tblW w:w="14262" w:type="dxa"/>
        <w:tblInd w:w="0" w:type="dxa"/>
        <w:tblLayout w:type="fixed"/>
        <w:tblCellMar>
          <w:top w:w="0" w:type="dxa"/>
          <w:left w:w="108" w:type="dxa"/>
          <w:bottom w:w="0" w:type="dxa"/>
          <w:right w:w="108" w:type="dxa"/>
        </w:tblCellMar>
      </w:tblPr>
      <w:tblGrid>
        <w:gridCol w:w="440"/>
        <w:gridCol w:w="440"/>
        <w:gridCol w:w="440"/>
        <w:gridCol w:w="3966"/>
        <w:gridCol w:w="1752"/>
        <w:gridCol w:w="1872"/>
        <w:gridCol w:w="1704"/>
        <w:gridCol w:w="1044"/>
        <w:gridCol w:w="936"/>
        <w:gridCol w:w="912"/>
        <w:gridCol w:w="756"/>
      </w:tblGrid>
      <w:tr>
        <w:tblPrEx>
          <w:tblLayout w:type="fixed"/>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6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04"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2" w:hRule="atLeast"/>
        </w:trPr>
        <w:tc>
          <w:tcPr>
            <w:tcW w:w="8910"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隆德县农村合作经济经营管理站</w:t>
            </w:r>
          </w:p>
        </w:tc>
        <w:tc>
          <w:tcPr>
            <w:tcW w:w="1704"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04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04"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528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75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8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70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044"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9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91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756"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484"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96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752"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72"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0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44"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36"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12"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756"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96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7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8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70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04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9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756"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96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7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1209137.17</w:t>
            </w:r>
          </w:p>
        </w:tc>
        <w:tc>
          <w:tcPr>
            <w:tcW w:w="18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1209137.17</w:t>
            </w:r>
          </w:p>
        </w:tc>
        <w:tc>
          <w:tcPr>
            <w:tcW w:w="170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4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756"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9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p>
        </w:tc>
        <w:tc>
          <w:tcPr>
            <w:tcW w:w="17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9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行政事业单位离退休</w:t>
            </w:r>
          </w:p>
        </w:tc>
        <w:tc>
          <w:tcPr>
            <w:tcW w:w="17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39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7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39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7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20827</w:t>
            </w:r>
          </w:p>
        </w:tc>
        <w:tc>
          <w:tcPr>
            <w:tcW w:w="39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财政对其他社会保险基金的补助</w:t>
            </w:r>
          </w:p>
        </w:tc>
        <w:tc>
          <w:tcPr>
            <w:tcW w:w="17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2082702</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财政对工伤保险基金的补助</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2082703</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财政对生育保险基金的补助</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4778.04</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4778.04</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卫生健康支出</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75071.22</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75071.22</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行政事业单位医疗</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26574.58</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26574.58</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48496.64</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2101201</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48496.64</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both"/>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农林水支出</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889051.00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both"/>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889051.00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both"/>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事业运行</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889051.00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both"/>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住房保障支出</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86948.00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住房改革支出</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86948.00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住房公积金</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67748.00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67748.00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396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购房补贴</w:t>
            </w:r>
          </w:p>
        </w:tc>
        <w:tc>
          <w:tcPr>
            <w:tcW w:w="17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19200.00</w:t>
            </w:r>
          </w:p>
        </w:tc>
        <w:tc>
          <w:tcPr>
            <w:tcW w:w="18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19200.00</w:t>
            </w:r>
          </w:p>
        </w:tc>
        <w:tc>
          <w:tcPr>
            <w:tcW w:w="17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1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tbl>
      <w:tblPr>
        <w:tblStyle w:val="6"/>
        <w:tblpPr w:leftFromText="180" w:rightFromText="180" w:vertAnchor="text" w:horzAnchor="page" w:tblpX="1364" w:tblpY="375"/>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4203"/>
        <w:gridCol w:w="2040"/>
        <w:gridCol w:w="1644"/>
        <w:gridCol w:w="1512"/>
        <w:gridCol w:w="1116"/>
        <w:gridCol w:w="108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20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04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4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1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1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8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2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568"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隆德县农村合作经济经营管理站</w:t>
            </w:r>
          </w:p>
        </w:tc>
        <w:tc>
          <w:tcPr>
            <w:tcW w:w="204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44"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1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11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202" w:type="dxa"/>
            <w:gridSpan w:val="2"/>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56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4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1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1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2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2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2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1711513.17</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1209137.17</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502376.00</w:t>
            </w: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行政事业单位离退休</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财政对其他社会保险基金的补助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2082702</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财政对工伤保险基金的补助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2082703</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财政对生育保险基金的补助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4778.04</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4778.04</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卫生健康支出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75071.22</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75071.22</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行政事业单位医疗</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2101201</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农林水支出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1391427.00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889051.00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502376.00</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21301</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农业</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891427.00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889051.00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2376.00</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2130104</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事业运行</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891427.00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2130199</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其他农业支出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2376.00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2376.00</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21308</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普惠金融发展支出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500000.00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500000.00</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2130899</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其他普惠金融发展支出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500000.00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500000.00</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221</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住房保障支出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22102</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住房改革支出</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2210201</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住房公积金</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67748.00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67748.00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2210203</w:t>
            </w:r>
          </w:p>
        </w:tc>
        <w:tc>
          <w:tcPr>
            <w:tcW w:w="42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购房补贴</w:t>
            </w:r>
          </w:p>
        </w:tc>
        <w:tc>
          <w:tcPr>
            <w:tcW w:w="20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19200.00</w:t>
            </w:r>
          </w:p>
        </w:tc>
        <w:tc>
          <w:tcPr>
            <w:tcW w:w="16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19200.00</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992" w:tblpY="1329"/>
        <w:tblOverlap w:val="never"/>
        <w:tblW w:w="15000" w:type="dxa"/>
        <w:tblInd w:w="0" w:type="dxa"/>
        <w:tblLayout w:type="fixed"/>
        <w:tblCellMar>
          <w:top w:w="0" w:type="dxa"/>
          <w:left w:w="108" w:type="dxa"/>
          <w:bottom w:w="0" w:type="dxa"/>
          <w:right w:w="108" w:type="dxa"/>
        </w:tblCellMar>
      </w:tblPr>
      <w:tblGrid>
        <w:gridCol w:w="2605"/>
        <w:gridCol w:w="654"/>
        <w:gridCol w:w="1066"/>
        <w:gridCol w:w="514"/>
        <w:gridCol w:w="237"/>
        <w:gridCol w:w="2951"/>
        <w:gridCol w:w="571"/>
        <w:gridCol w:w="967"/>
        <w:gridCol w:w="1067"/>
        <w:gridCol w:w="467"/>
        <w:gridCol w:w="688"/>
        <w:gridCol w:w="937"/>
        <w:gridCol w:w="63"/>
        <w:gridCol w:w="2213"/>
      </w:tblGrid>
      <w:tr>
        <w:tblPrEx>
          <w:tblLayout w:type="fixed"/>
          <w:tblCellMar>
            <w:top w:w="0" w:type="dxa"/>
            <w:left w:w="108" w:type="dxa"/>
            <w:bottom w:w="0" w:type="dxa"/>
            <w:right w:w="108" w:type="dxa"/>
          </w:tblCellMar>
        </w:tblPrEx>
        <w:trPr>
          <w:trHeight w:val="646" w:hRule="atLeast"/>
        </w:trPr>
        <w:tc>
          <w:tcPr>
            <w:tcW w:w="15000"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4" w:hRule="exact"/>
        </w:trPr>
        <w:tc>
          <w:tcPr>
            <w:tcW w:w="432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8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3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8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1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4" w:hRule="exact"/>
        </w:trPr>
        <w:tc>
          <w:tcPr>
            <w:tcW w:w="4325"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隆德县农村合作经济经营管理站</w:t>
            </w:r>
          </w:p>
        </w:tc>
        <w:tc>
          <w:tcPr>
            <w:tcW w:w="51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8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3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88"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1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4" w:hRule="exact"/>
        </w:trPr>
        <w:tc>
          <w:tcPr>
            <w:tcW w:w="5076"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924"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4" w:hRule="exact"/>
        </w:trPr>
        <w:tc>
          <w:tcPr>
            <w:tcW w:w="260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1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5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0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2" w:hRule="exact"/>
        </w:trPr>
        <w:tc>
          <w:tcPr>
            <w:tcW w:w="260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1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5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1209137.17</w:t>
            </w: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158066.95</w:t>
            </w: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158066.95</w:t>
            </w: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75071.22</w:t>
            </w: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75071.22</w:t>
            </w: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1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34"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1391427.00</w:t>
            </w:r>
            <w:r>
              <w:rPr>
                <w:rFonts w:hint="eastAsia" w:ascii="宋体" w:hAnsi="宋体" w:cs="Arial"/>
                <w:color w:val="000000"/>
                <w:kern w:val="0"/>
                <w:sz w:val="18"/>
                <w:szCs w:val="18"/>
              </w:rPr>
              <w:t>　</w:t>
            </w:r>
          </w:p>
        </w:tc>
        <w:tc>
          <w:tcPr>
            <w:tcW w:w="209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1391427.00</w:t>
            </w:r>
            <w:r>
              <w:rPr>
                <w:rFonts w:hint="eastAsia" w:ascii="宋体" w:hAnsi="宋体" w:cs="Arial"/>
                <w:color w:val="000000"/>
                <w:kern w:val="0"/>
                <w:sz w:val="18"/>
                <w:szCs w:val="18"/>
              </w:rPr>
              <w:t>　</w:t>
            </w:r>
          </w:p>
        </w:tc>
        <w:tc>
          <w:tcPr>
            <w:tcW w:w="227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1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34"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86948.00</w:t>
            </w: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86948.00</w:t>
            </w: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52"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1209137.17</w:t>
            </w: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502376.00</w:t>
            </w: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502376.00</w:t>
            </w:r>
            <w:r>
              <w:rPr>
                <w:rFonts w:hint="eastAsia" w:ascii="宋体" w:hAnsi="宋体" w:cs="Arial"/>
                <w:color w:val="000000"/>
                <w:kern w:val="0"/>
                <w:sz w:val="18"/>
                <w:szCs w:val="18"/>
              </w:rPr>
              <w:t>　</w:t>
            </w:r>
          </w:p>
        </w:tc>
        <w:tc>
          <w:tcPr>
            <w:tcW w:w="29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54"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1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95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1"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34"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9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7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2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1711513.17</w:t>
            </w:r>
            <w:r>
              <w:rPr>
                <w:rFonts w:hint="eastAsia" w:ascii="宋体" w:hAnsi="宋体" w:cs="Arial"/>
                <w:color w:val="000000"/>
                <w:kern w:val="0"/>
                <w:sz w:val="18"/>
                <w:szCs w:val="18"/>
              </w:rPr>
              <w:t>　</w:t>
            </w: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4" w:hRule="exact"/>
        </w:trPr>
        <w:tc>
          <w:tcPr>
            <w:tcW w:w="15000" w:type="dxa"/>
            <w:gridSpan w:val="14"/>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p>
            <w:pPr>
              <w:widowControl/>
              <w:jc w:val="left"/>
              <w:rPr>
                <w:rFonts w:hint="eastAsia" w:ascii="宋体" w:hAnsi="宋体" w:cs="Arial"/>
                <w:color w:val="000000"/>
                <w:kern w:val="0"/>
                <w:sz w:val="18"/>
                <w:szCs w:val="18"/>
              </w:rPr>
            </w:pPr>
          </w:p>
          <w:p>
            <w:pPr>
              <w:widowControl/>
              <w:jc w:val="left"/>
              <w:rPr>
                <w:rFonts w:hint="eastAsia" w:ascii="宋体" w:hAnsi="宋体" w:cs="Arial"/>
                <w:color w:val="000000"/>
                <w:kern w:val="0"/>
                <w:sz w:val="18"/>
                <w:szCs w:val="18"/>
              </w:rPr>
            </w:pPr>
          </w:p>
          <w:p>
            <w:pPr>
              <w:widowControl/>
              <w:jc w:val="left"/>
              <w:rPr>
                <w:rFonts w:hint="eastAsia" w:ascii="宋体" w:hAnsi="宋体" w:cs="Arial"/>
                <w:color w:val="000000"/>
                <w:kern w:val="0"/>
                <w:sz w:val="18"/>
                <w:szCs w:val="18"/>
              </w:rPr>
            </w:pPr>
          </w:p>
          <w:p>
            <w:pPr>
              <w:widowControl/>
              <w:jc w:val="left"/>
              <w:rPr>
                <w:rFonts w:hint="eastAsia" w:ascii="宋体" w:hAnsi="宋体" w:cs="Arial"/>
                <w:color w:val="000000"/>
                <w:kern w:val="0"/>
                <w:sz w:val="18"/>
                <w:szCs w:val="18"/>
              </w:rPr>
            </w:pPr>
          </w:p>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 xml:space="preserve">               </w:t>
            </w:r>
          </w:p>
        </w:tc>
      </w:tr>
      <w:tr>
        <w:tblPrEx>
          <w:tblLayout w:type="fixed"/>
          <w:tblCellMar>
            <w:top w:w="0" w:type="dxa"/>
            <w:left w:w="108" w:type="dxa"/>
            <w:bottom w:w="0" w:type="dxa"/>
            <w:right w:w="108" w:type="dxa"/>
          </w:tblCellMar>
        </w:tblPrEx>
        <w:trPr>
          <w:trHeight w:val="274" w:hRule="exact"/>
        </w:trPr>
        <w:tc>
          <w:tcPr>
            <w:tcW w:w="15000" w:type="dxa"/>
            <w:gridSpan w:val="14"/>
            <w:tcBorders>
              <w:top w:val="single" w:color="auto" w:sz="4" w:space="0"/>
              <w:left w:val="nil"/>
              <w:bottom w:val="nil"/>
              <w:right w:val="nil"/>
            </w:tcBorders>
            <w:shd w:val="clear" w:color="auto" w:fill="auto"/>
            <w:vAlign w:val="center"/>
          </w:tcPr>
          <w:p>
            <w:pPr>
              <w:widowControl/>
              <w:jc w:val="left"/>
              <w:rPr>
                <w:rFonts w:hint="eastAsia" w:ascii="宋体" w:hAnsi="宋体" w:cs="Arial"/>
                <w:color w:val="000000"/>
                <w:kern w:val="0"/>
                <w:sz w:val="18"/>
                <w:szCs w:val="18"/>
              </w:rPr>
            </w:pPr>
          </w:p>
        </w:tc>
      </w:tr>
    </w:tbl>
    <w:tbl>
      <w:tblPr>
        <w:tblStyle w:val="6"/>
        <w:tblpPr w:leftFromText="180" w:rightFromText="180" w:vertAnchor="text" w:horzAnchor="page" w:tblpX="3392" w:tblpY="940"/>
        <w:tblOverlap w:val="never"/>
        <w:tblW w:w="9860" w:type="dxa"/>
        <w:tblInd w:w="0" w:type="dxa"/>
        <w:tblLayout w:type="fixed"/>
        <w:tblCellMar>
          <w:top w:w="0" w:type="dxa"/>
          <w:left w:w="108" w:type="dxa"/>
          <w:bottom w:w="0" w:type="dxa"/>
          <w:right w:w="108" w:type="dxa"/>
        </w:tblCellMar>
      </w:tblPr>
      <w:tblGrid>
        <w:gridCol w:w="446"/>
        <w:gridCol w:w="446"/>
        <w:gridCol w:w="446"/>
        <w:gridCol w:w="3990"/>
        <w:gridCol w:w="1560"/>
        <w:gridCol w:w="1512"/>
        <w:gridCol w:w="1460"/>
      </w:tblGrid>
      <w:tr>
        <w:tblPrEx>
          <w:tblLayout w:type="fixed"/>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1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trPr>
        <w:tc>
          <w:tcPr>
            <w:tcW w:w="5328"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w:t>
            </w: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1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6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532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1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1711513.17</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1209137.17</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502376.00</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158066.95</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行政事业单位离退休</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152247.39</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105316.00</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46931.39</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财政对其他社会保险基金的补助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5819.56</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2082702</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财政对工伤保险基金的补助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1041.52</w:t>
            </w:r>
            <w:r>
              <w:rPr>
                <w:rFonts w:hint="eastAsia" w:ascii="宋体" w:hAnsi="宋体" w:cs="Arial"/>
                <w:color w:val="000000"/>
                <w:kern w:val="0"/>
                <w:sz w:val="22"/>
                <w:szCs w:val="22"/>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2082703</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财政对生育保险基金的补助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4778.04</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4778.04</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卫生健康支出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75071.22</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75071.22</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行政事业单位医疗</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26574.58</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2101201</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财政对基本医疗保险基金的补助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48496.64</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农林水支出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1391427.00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502376.00</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21301</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农业</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891427.00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2376.00</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2130104</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事业运行</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891427.00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889051.00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2130199</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其他农业支出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2376.00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2376.00</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21308</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普惠金融发展支出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500000.00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500000.00</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2130899</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其他普惠金融发展支出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500000.00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500000.00</w:t>
            </w:r>
          </w:p>
        </w:tc>
      </w:tr>
      <w:tr>
        <w:tblPrEx>
          <w:tblLayout w:type="fixed"/>
          <w:tblCellMar>
            <w:top w:w="0" w:type="dxa"/>
            <w:left w:w="108" w:type="dxa"/>
            <w:bottom w:w="0" w:type="dxa"/>
            <w:right w:w="108" w:type="dxa"/>
          </w:tblCellMar>
        </w:tblPrEx>
        <w:trPr>
          <w:trHeight w:val="297"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221</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住房保障支出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住房改革支出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86948.00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2210201</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住房公积金</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67748.00</w:t>
            </w:r>
          </w:p>
        </w:tc>
        <w:tc>
          <w:tcPr>
            <w:tcW w:w="1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67748.00</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2210203</w:t>
            </w:r>
          </w:p>
        </w:tc>
        <w:tc>
          <w:tcPr>
            <w:tcW w:w="399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购房补贴</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19200.00</w:t>
            </w:r>
          </w:p>
        </w:tc>
        <w:tc>
          <w:tcPr>
            <w:tcW w:w="151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19200.00</w:t>
            </w:r>
          </w:p>
        </w:tc>
        <w:tc>
          <w:tcPr>
            <w:tcW w:w="14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Layout w:type="fixed"/>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Layout w:type="fixed"/>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eastAsia="zh-CN"/>
              </w:rPr>
              <w:t>隆德县农村合作经济经营管理</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Layout w:type="fixed"/>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1155137.17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54000.00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359425.00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16732.00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255899.00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118600.00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55042.00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105136.00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1928.91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46931.39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4400.00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48496.64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26574.58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5819.56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413.00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67748.00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65285.00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11034.00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9112.09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1155137.17</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54000.00</w:t>
            </w: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cs="Arial" w:eastAsiaTheme="minorEastAsia"/>
                <w:sz w:val="15"/>
                <w:szCs w:val="15"/>
                <w:lang w:val="en-US" w:eastAsia="zh-CN"/>
              </w:rPr>
            </w:pPr>
            <w:r>
              <w:rPr>
                <w:rFonts w:hint="eastAsia" w:ascii="Arial" w:hAnsi="Arial" w:cs="Arial"/>
                <w:sz w:val="15"/>
                <w:szCs w:val="15"/>
                <w:lang w:val="en-US" w:eastAsia="zh-CN"/>
              </w:rPr>
              <w:t>1209137.17</w:t>
            </w: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6"/>
        <w:tblpPr w:leftFromText="180" w:rightFromText="180" w:vertAnchor="text" w:horzAnchor="page" w:tblpX="1376" w:tblpY="5080"/>
        <w:tblOverlap w:val="never"/>
        <w:tblW w:w="15199" w:type="dxa"/>
        <w:tblInd w:w="0" w:type="dxa"/>
        <w:tblLayout w:type="fixed"/>
        <w:tblCellMar>
          <w:top w:w="0" w:type="dxa"/>
          <w:left w:w="108" w:type="dxa"/>
          <w:bottom w:w="0" w:type="dxa"/>
          <w:right w:w="108" w:type="dxa"/>
        </w:tblCellMar>
      </w:tblPr>
      <w:tblGrid>
        <w:gridCol w:w="799"/>
        <w:gridCol w:w="334"/>
        <w:gridCol w:w="818"/>
        <w:gridCol w:w="425"/>
        <w:gridCol w:w="576"/>
        <w:gridCol w:w="111"/>
        <w:gridCol w:w="1384"/>
        <w:gridCol w:w="234"/>
        <w:gridCol w:w="1637"/>
        <w:gridCol w:w="1381"/>
        <w:gridCol w:w="574"/>
        <w:gridCol w:w="607"/>
        <w:gridCol w:w="442"/>
        <w:gridCol w:w="518"/>
        <w:gridCol w:w="324"/>
        <w:gridCol w:w="660"/>
        <w:gridCol w:w="958"/>
        <w:gridCol w:w="273"/>
        <w:gridCol w:w="1345"/>
        <w:gridCol w:w="479"/>
        <w:gridCol w:w="1320"/>
      </w:tblGrid>
      <w:tr>
        <w:tblPrEx>
          <w:tblLayout w:type="fixed"/>
          <w:tblCellMar>
            <w:top w:w="0" w:type="dxa"/>
            <w:left w:w="108" w:type="dxa"/>
            <w:bottom w:w="0" w:type="dxa"/>
            <w:right w:w="108" w:type="dxa"/>
          </w:tblCellMar>
        </w:tblPrEx>
        <w:trPr>
          <w:trHeight w:val="1215" w:hRule="atLeast"/>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trPr>
        <w:tc>
          <w:tcPr>
            <w:tcW w:w="6318" w:type="dxa"/>
            <w:gridSpan w:val="9"/>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w:t>
            </w: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8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03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8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6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48600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39100</w:t>
            </w:r>
          </w:p>
        </w:tc>
        <w:tc>
          <w:tcPr>
            <w:tcW w:w="149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39100</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9500</w:t>
            </w: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11034</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9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11034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08" w:hRule="atLeast"/>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6"/>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隆德县农村合作经济经营管理</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lang w:eastAsia="zh-CN"/>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1711513.17</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1711513.17</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2040447.42</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2040447.42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入、支出</w:t>
      </w:r>
      <w:r>
        <w:rPr>
          <w:rFonts w:ascii="仿宋_GB2312" w:hAnsi="宋体" w:eastAsia="仿宋_GB2312"/>
          <w:kern w:val="0"/>
          <w:sz w:val="32"/>
          <w:szCs w:val="32"/>
        </w:rPr>
        <w:t>总计</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328934.25</w:t>
      </w:r>
      <w:r>
        <w:rPr>
          <w:rFonts w:ascii="仿宋_GB2312" w:hAnsi="宋体" w:eastAsia="仿宋_GB2312"/>
          <w:kern w:val="0"/>
          <w:sz w:val="32"/>
          <w:szCs w:val="32"/>
        </w:rPr>
        <w:t>元，</w:t>
      </w:r>
      <w:r>
        <w:rPr>
          <w:rFonts w:hint="eastAsia" w:ascii="仿宋_GB2312" w:hAnsi="宋体" w:eastAsia="仿宋_GB2312"/>
          <w:kern w:val="0"/>
          <w:sz w:val="32"/>
          <w:szCs w:val="32"/>
          <w:lang w:eastAsia="zh-CN"/>
        </w:rPr>
        <w:t>下降</w:t>
      </w:r>
      <w:r>
        <w:rPr>
          <w:rFonts w:hint="eastAsia" w:ascii="仿宋_GB2312" w:hAnsi="宋体" w:eastAsia="仿宋_GB2312"/>
          <w:kern w:val="0"/>
          <w:sz w:val="32"/>
          <w:szCs w:val="32"/>
          <w:lang w:val="en-US" w:eastAsia="zh-CN"/>
        </w:rPr>
        <w:t>16.12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2018年度收入支出数2040447.42元里面包含了上年度结转结余资金500000.00元</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1209137.17</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1209137.17</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hAnsi="宋体" w:eastAsia="仿宋_GB2312" w:cs="Times New Roman"/>
          <w:color w:val="auto"/>
          <w:sz w:val="32"/>
          <w:szCs w:val="32"/>
          <w:lang w:val="en-US" w:eastAsia="zh-CN"/>
        </w:rPr>
        <w:t>1711513.17</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1209137.17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70.65</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502376.00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29.35</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1209137.17</w:t>
      </w:r>
      <w:r>
        <w:rPr>
          <w:rFonts w:ascii="仿宋_GB2312" w:hAnsi="宋体" w:eastAsia="仿宋_GB2312"/>
          <w:kern w:val="0"/>
          <w:sz w:val="32"/>
          <w:szCs w:val="32"/>
        </w:rPr>
        <w:t>元，支出总计</w:t>
      </w:r>
      <w:r>
        <w:rPr>
          <w:rFonts w:hint="eastAsia" w:ascii="仿宋_GB2312" w:hAnsi="宋体" w:eastAsia="仿宋_GB2312" w:cs="Times New Roman"/>
          <w:color w:val="auto"/>
          <w:sz w:val="32"/>
          <w:szCs w:val="32"/>
          <w:lang w:val="en-US" w:eastAsia="zh-CN"/>
        </w:rPr>
        <w:t>1711513.17</w:t>
      </w:r>
      <w:r>
        <w:rPr>
          <w:rFonts w:ascii="仿宋_GB2312" w:hAnsi="宋体" w:eastAsia="仿宋_GB2312"/>
          <w:kern w:val="0"/>
          <w:sz w:val="32"/>
          <w:szCs w:val="32"/>
        </w:rPr>
        <w:t>元。201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1540447.42</w:t>
      </w:r>
      <w:r>
        <w:rPr>
          <w:rFonts w:ascii="仿宋_GB2312" w:hAnsi="宋体" w:eastAsia="仿宋_GB2312"/>
          <w:kern w:val="0"/>
          <w:sz w:val="32"/>
          <w:szCs w:val="32"/>
        </w:rPr>
        <w:t>元，支出总计</w:t>
      </w:r>
      <w:r>
        <w:rPr>
          <w:rFonts w:hint="eastAsia" w:ascii="仿宋_GB2312" w:hAnsi="宋体" w:eastAsia="仿宋_GB2312" w:cs="Times New Roman"/>
          <w:color w:val="auto"/>
          <w:sz w:val="32"/>
          <w:szCs w:val="32"/>
          <w:lang w:val="en-US" w:eastAsia="zh-CN"/>
        </w:rPr>
        <w:t>2040447.42</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331310.25</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21.5</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2130199科目下其他农业支出减少</w:t>
      </w:r>
      <w:r>
        <w:rPr>
          <w:rFonts w:ascii="仿宋_GB2312" w:hAnsi="宋体" w:eastAsia="仿宋_GB2312"/>
          <w:kern w:val="0"/>
          <w:sz w:val="32"/>
          <w:szCs w:val="32"/>
        </w:rPr>
        <w:t>。</w:t>
      </w:r>
      <w:r>
        <w:rPr>
          <w:rFonts w:hint="eastAsia" w:ascii="仿宋_GB2312" w:hAnsi="宋体" w:eastAsia="仿宋_GB2312"/>
          <w:kern w:val="0"/>
          <w:sz w:val="32"/>
          <w:szCs w:val="32"/>
        </w:rPr>
        <w:t>财政拨款</w:t>
      </w:r>
      <w:r>
        <w:rPr>
          <w:rFonts w:hint="eastAsia" w:ascii="仿宋_GB2312" w:hAnsi="宋体" w:eastAsia="仿宋_GB2312"/>
          <w:kern w:val="0"/>
          <w:sz w:val="32"/>
          <w:szCs w:val="32"/>
          <w:lang w:eastAsia="zh-CN"/>
        </w:rPr>
        <w:t>支出减少</w:t>
      </w:r>
      <w:r>
        <w:rPr>
          <w:rFonts w:hint="eastAsia" w:ascii="仿宋_GB2312" w:hAnsi="宋体" w:eastAsia="仿宋_GB2312"/>
          <w:kern w:val="0"/>
          <w:sz w:val="32"/>
          <w:szCs w:val="32"/>
          <w:lang w:val="en-US" w:eastAsia="zh-CN"/>
        </w:rPr>
        <w:t>328934.25元，下降16.12%，</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2130199科目下其他农业支出减少。</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w:t>
      </w: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总体情况。</w:t>
      </w:r>
    </w:p>
    <w:p>
      <w:pPr>
        <w:spacing w:line="5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仿宋_GB2312" w:eastAsia="仿宋_GB2312" w:cs="仿宋_GB2312"/>
          <w:color w:val="auto"/>
          <w:kern w:val="0"/>
          <w:sz w:val="32"/>
          <w:szCs w:val="32"/>
          <w:lang w:val="en-US" w:eastAsia="zh-CN"/>
        </w:rPr>
        <w:t>1711513.17</w:t>
      </w:r>
      <w:r>
        <w:rPr>
          <w:rFonts w:hint="eastAsia" w:ascii="仿宋_GB2312" w:hAnsi="仿宋_GB2312" w:eastAsia="仿宋_GB2312" w:cs="仿宋_GB2312"/>
          <w:color w:val="auto"/>
          <w:kern w:val="0"/>
          <w:sz w:val="32"/>
          <w:szCs w:val="32"/>
        </w:rPr>
        <w:t>元，占本年支出合计的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%。与201</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仿宋_GB2312" w:eastAsia="仿宋_GB2312" w:cs="仿宋_GB2312"/>
          <w:color w:val="auto"/>
          <w:kern w:val="0"/>
          <w:sz w:val="32"/>
          <w:szCs w:val="32"/>
          <w:lang w:val="en-US" w:eastAsia="zh-CN"/>
        </w:rPr>
        <w:t>1538071.42元</w:t>
      </w:r>
      <w:r>
        <w:rPr>
          <w:rFonts w:hint="eastAsia" w:ascii="仿宋_GB2312" w:hAnsi="仿宋_GB2312" w:eastAsia="仿宋_GB2312" w:cs="仿宋_GB2312"/>
          <w:color w:val="auto"/>
          <w:kern w:val="0"/>
          <w:sz w:val="32"/>
          <w:szCs w:val="32"/>
        </w:rPr>
        <w:t>相比，</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财政拨款支出增加</w:t>
      </w:r>
      <w:r>
        <w:rPr>
          <w:rFonts w:hint="eastAsia" w:ascii="仿宋_GB2312" w:hAnsi="仿宋_GB2312" w:eastAsia="仿宋_GB2312" w:cs="仿宋_GB2312"/>
          <w:color w:val="auto"/>
          <w:kern w:val="0"/>
          <w:sz w:val="32"/>
          <w:szCs w:val="32"/>
          <w:lang w:val="en-US" w:eastAsia="zh-CN"/>
        </w:rPr>
        <w:t>173441.75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11.28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，主要原因是</w:t>
      </w:r>
      <w:r>
        <w:rPr>
          <w:rFonts w:hint="eastAsia" w:ascii="仿宋_GB2312" w:hAnsi="仿宋_GB2312" w:eastAsia="仿宋_GB2312" w:cs="仿宋_GB2312"/>
          <w:color w:val="auto"/>
          <w:kern w:val="0"/>
          <w:sz w:val="32"/>
          <w:szCs w:val="32"/>
          <w:lang w:val="en-US" w:eastAsia="zh-CN"/>
        </w:rPr>
        <w:t>2019年度承建普惠金融发展项目，项目资金支出较大</w:t>
      </w:r>
      <w:r>
        <w:rPr>
          <w:rFonts w:hint="eastAsia" w:ascii="仿宋_GB2312" w:hAnsi="仿宋_GB2312" w:eastAsia="仿宋_GB2312" w:cs="仿宋_GB2312"/>
          <w:color w:val="auto"/>
          <w:kern w:val="0"/>
          <w:sz w:val="32"/>
          <w:szCs w:val="32"/>
        </w:rPr>
        <w:t>。</w:t>
      </w:r>
    </w:p>
    <w:p>
      <w:pPr>
        <w:numPr>
          <w:ilvl w:val="0"/>
          <w:numId w:val="1"/>
        </w:numPr>
        <w:spacing w:line="540" w:lineRule="exact"/>
        <w:ind w:firstLine="655" w:firstLineChars="204"/>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结构情况。</w:t>
      </w:r>
    </w:p>
    <w:p>
      <w:pPr>
        <w:numPr>
          <w:ilvl w:val="0"/>
          <w:numId w:val="0"/>
        </w:numPr>
        <w:spacing w:line="540" w:lineRule="exact"/>
        <w:ind w:firstLine="320" w:firstLineChars="1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仿宋_GB2312" w:eastAsia="仿宋_GB2312" w:cs="仿宋_GB2312"/>
          <w:color w:val="auto"/>
          <w:kern w:val="0"/>
          <w:sz w:val="32"/>
          <w:szCs w:val="32"/>
          <w:lang w:val="en-US" w:eastAsia="zh-CN"/>
        </w:rPr>
        <w:t>1411513.17</w:t>
      </w:r>
      <w:r>
        <w:rPr>
          <w:rFonts w:hint="eastAsia" w:ascii="仿宋_GB2312" w:hAnsi="仿宋_GB2312" w:eastAsia="仿宋_GB2312" w:cs="仿宋_GB2312"/>
          <w:color w:val="auto"/>
          <w:kern w:val="0"/>
          <w:sz w:val="32"/>
          <w:szCs w:val="32"/>
        </w:rPr>
        <w:t>元，主要用于以下方面：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按支出功能分类科目说明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如：一般公共服务（类）支出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%；教育（类）支出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%；科学技术（类）支出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%；文化</w:t>
      </w:r>
      <w:r>
        <w:rPr>
          <w:rFonts w:hint="eastAsia" w:ascii="仿宋_GB2312" w:hAnsi="仿宋_GB2312" w:eastAsia="仿宋_GB2312" w:cs="仿宋_GB2312"/>
          <w:color w:val="auto"/>
          <w:kern w:val="0"/>
          <w:sz w:val="32"/>
          <w:szCs w:val="32"/>
          <w:lang w:eastAsia="zh-CN"/>
        </w:rPr>
        <w:t>旅游</w:t>
      </w:r>
      <w:r>
        <w:rPr>
          <w:rFonts w:hint="eastAsia" w:ascii="仿宋_GB2312" w:hAnsi="仿宋_GB2312" w:eastAsia="仿宋_GB2312" w:cs="仿宋_GB2312"/>
          <w:color w:val="auto"/>
          <w:kern w:val="0"/>
          <w:sz w:val="32"/>
          <w:szCs w:val="32"/>
        </w:rPr>
        <w:t>体育与传媒（类）支出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%；社会保障和就业（类）支出</w:t>
      </w:r>
      <w:r>
        <w:rPr>
          <w:rFonts w:hint="eastAsia" w:ascii="仿宋_GB2312" w:hAnsi="仿宋_GB2312" w:eastAsia="仿宋_GB2312" w:cs="仿宋_GB2312"/>
          <w:color w:val="auto"/>
          <w:kern w:val="0"/>
          <w:sz w:val="32"/>
          <w:szCs w:val="32"/>
          <w:lang w:val="en-US" w:eastAsia="zh-CN"/>
        </w:rPr>
        <w:t>158066.95</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9.23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75071.22</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4.38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节能环保</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城乡社区</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资源勘探信息</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%；农林水（类）支出</w:t>
      </w:r>
      <w:r>
        <w:rPr>
          <w:rFonts w:hint="eastAsia" w:ascii="仿宋_GB2312" w:hAnsi="仿宋_GB2312" w:eastAsia="仿宋_GB2312" w:cs="仿宋_GB2312"/>
          <w:color w:val="auto"/>
          <w:kern w:val="0"/>
          <w:sz w:val="32"/>
          <w:szCs w:val="32"/>
          <w:lang w:val="en-US" w:eastAsia="zh-CN"/>
        </w:rPr>
        <w:t>1391427.00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81.30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交通运输</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自然资源海洋气象</w:t>
      </w:r>
      <w:r>
        <w:rPr>
          <w:rFonts w:hint="eastAsia" w:ascii="仿宋_GB2312" w:hAnsi="仿宋_GB2312" w:eastAsia="仿宋_GB2312" w:cs="仿宋_GB2312"/>
          <w:color w:val="auto"/>
          <w:kern w:val="0"/>
          <w:sz w:val="32"/>
          <w:szCs w:val="32"/>
        </w:rPr>
        <w:t>（类）支出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%；住房保障（类）支出</w:t>
      </w:r>
      <w:r>
        <w:rPr>
          <w:rFonts w:hint="eastAsia" w:ascii="仿宋_GB2312" w:hAnsi="仿宋_GB2312" w:eastAsia="仿宋_GB2312" w:cs="仿宋_GB2312"/>
          <w:color w:val="auto"/>
          <w:kern w:val="0"/>
          <w:sz w:val="32"/>
          <w:szCs w:val="32"/>
          <w:lang w:val="en-US" w:eastAsia="zh-CN"/>
        </w:rPr>
        <w:t>86948.00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5.09</w:t>
      </w:r>
      <w:r>
        <w:rPr>
          <w:rFonts w:hint="eastAsia" w:ascii="仿宋_GB2312" w:hAnsi="仿宋_GB2312" w:eastAsia="仿宋_GB2312" w:cs="仿宋_GB2312"/>
          <w:color w:val="auto"/>
          <w:kern w:val="0"/>
          <w:sz w:val="32"/>
          <w:szCs w:val="32"/>
        </w:rPr>
        <w:t>%。</w:t>
      </w:r>
    </w:p>
    <w:p>
      <w:pPr>
        <w:numPr>
          <w:ilvl w:val="0"/>
          <w:numId w:val="1"/>
        </w:numPr>
        <w:spacing w:line="540" w:lineRule="exact"/>
        <w:ind w:left="0" w:leftChars="0" w:firstLine="655" w:firstLineChars="204"/>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具体情况。</w:t>
      </w:r>
    </w:p>
    <w:p>
      <w:pPr>
        <w:numPr>
          <w:ilvl w:val="0"/>
          <w:numId w:val="0"/>
        </w:numPr>
        <w:spacing w:line="540" w:lineRule="exact"/>
        <w:ind w:leftChars="204" w:firstLine="320" w:firstLineChars="1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财政拨款支出年初预算为</w:t>
      </w:r>
      <w:r>
        <w:rPr>
          <w:rFonts w:hint="eastAsia" w:ascii="仿宋_GB2312" w:hAnsi="仿宋_GB2312" w:eastAsia="仿宋_GB2312" w:cs="仿宋_GB2312"/>
          <w:color w:val="auto"/>
          <w:kern w:val="0"/>
          <w:sz w:val="32"/>
          <w:szCs w:val="32"/>
          <w:lang w:val="en-US" w:eastAsia="zh-CN"/>
        </w:rPr>
        <w:t>1094823.09</w:t>
      </w:r>
      <w:r>
        <w:rPr>
          <w:rFonts w:hint="eastAsia" w:ascii="仿宋_GB2312" w:hAnsi="仿宋_GB2312" w:eastAsia="仿宋_GB2312" w:cs="仿宋_GB2312"/>
          <w:color w:val="auto"/>
          <w:kern w:val="0"/>
          <w:sz w:val="32"/>
          <w:szCs w:val="32"/>
        </w:rPr>
        <w:t>元，支出决算为</w:t>
      </w:r>
      <w:r>
        <w:rPr>
          <w:rFonts w:hint="eastAsia" w:ascii="仿宋_GB2312" w:hAnsi="仿宋_GB2312" w:eastAsia="仿宋_GB2312" w:cs="仿宋_GB2312"/>
          <w:color w:val="auto"/>
          <w:kern w:val="0"/>
          <w:sz w:val="32"/>
          <w:szCs w:val="32"/>
          <w:lang w:val="en-US" w:eastAsia="zh-CN"/>
        </w:rPr>
        <w:t>1711513.17</w:t>
      </w:r>
      <w:r>
        <w:rPr>
          <w:rFonts w:hint="eastAsia" w:ascii="仿宋_GB2312" w:hAnsi="仿宋_GB2312" w:eastAsia="仿宋_GB2312" w:cs="仿宋_GB2312"/>
          <w:color w:val="auto"/>
          <w:kern w:val="0"/>
          <w:sz w:val="32"/>
          <w:szCs w:val="32"/>
        </w:rPr>
        <w:t>元，完成年初预算的</w:t>
      </w:r>
      <w:r>
        <w:rPr>
          <w:rFonts w:hint="eastAsia" w:ascii="仿宋_GB2312" w:hAnsi="仿宋_GB2312" w:eastAsia="仿宋_GB2312" w:cs="仿宋_GB2312"/>
          <w:color w:val="auto"/>
          <w:kern w:val="0"/>
          <w:sz w:val="32"/>
          <w:szCs w:val="32"/>
          <w:lang w:val="en-US" w:eastAsia="zh-CN"/>
        </w:rPr>
        <w:t>63.97</w:t>
      </w:r>
      <w:r>
        <w:rPr>
          <w:rFonts w:hint="eastAsia" w:ascii="仿宋_GB2312" w:hAnsi="仿宋_GB2312" w:eastAsia="仿宋_GB2312" w:cs="仿宋_GB2312"/>
          <w:color w:val="auto"/>
          <w:kern w:val="0"/>
          <w:sz w:val="32"/>
          <w:szCs w:val="32"/>
        </w:rPr>
        <w:t>%。决算数大于预算数的主要原因：一是</w:t>
      </w:r>
      <w:r>
        <w:rPr>
          <w:rFonts w:hint="eastAsia" w:ascii="仿宋_GB2312" w:hAnsi="仿宋_GB2312" w:eastAsia="仿宋_GB2312" w:cs="仿宋_GB2312"/>
          <w:color w:val="auto"/>
          <w:kern w:val="0"/>
          <w:sz w:val="32"/>
          <w:szCs w:val="32"/>
          <w:lang w:eastAsia="zh-CN"/>
        </w:rPr>
        <w:t>农林水支出较大</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2130899其他普惠金融发展支出500000.00元</w:t>
      </w:r>
      <w:r>
        <w:rPr>
          <w:rFonts w:hint="eastAsia" w:ascii="仿宋_GB2312" w:hAnsi="仿宋_GB2312" w:eastAsia="仿宋_GB2312" w:cs="仿宋_GB2312"/>
          <w:color w:val="auto"/>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1209137.17</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1155137.17</w:t>
      </w:r>
      <w:r>
        <w:rPr>
          <w:rFonts w:ascii="仿宋_GB2312" w:hAnsi="宋体" w:eastAsia="仿宋_GB2312"/>
          <w:sz w:val="32"/>
          <w:szCs w:val="32"/>
        </w:rPr>
        <w:t>元，公用经费</w:t>
      </w:r>
      <w:r>
        <w:rPr>
          <w:rFonts w:hint="eastAsia" w:ascii="仿宋_GB2312" w:hAnsi="宋体" w:eastAsia="仿宋_GB2312"/>
          <w:sz w:val="32"/>
          <w:szCs w:val="32"/>
          <w:lang w:val="en-US" w:eastAsia="zh-CN"/>
        </w:rPr>
        <w:t>54000.00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1155137.17</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年度</w:t>
      </w:r>
      <w:r>
        <w:rPr>
          <w:rFonts w:hint="eastAsia" w:ascii="仿宋_GB2312" w:hAnsi="宋体" w:eastAsia="仿宋_GB2312" w:cs="Times New Roman"/>
          <w:color w:val="auto"/>
          <w:sz w:val="32"/>
          <w:szCs w:val="32"/>
          <w:lang w:eastAsia="zh-CN"/>
        </w:rPr>
        <w:t>决算</w:t>
      </w:r>
      <w:r>
        <w:rPr>
          <w:rFonts w:hint="eastAsia" w:ascii="仿宋_GB2312" w:hAnsi="宋体" w:eastAsia="仿宋_GB2312" w:cs="Times New Roman"/>
          <w:color w:val="auto"/>
          <w:sz w:val="32"/>
          <w:szCs w:val="32"/>
        </w:rPr>
        <w:t>数</w:t>
      </w:r>
      <w:r>
        <w:rPr>
          <w:rFonts w:hint="eastAsia" w:ascii="仿宋_GB2312" w:hAnsi="宋体" w:eastAsia="仿宋_GB2312" w:cs="Times New Roman"/>
          <w:color w:val="auto"/>
          <w:sz w:val="32"/>
          <w:szCs w:val="32"/>
          <w:lang w:val="en-US" w:eastAsia="zh-CN"/>
        </w:rPr>
        <w:t>1063447.42元</w:t>
      </w:r>
      <w:r>
        <w:rPr>
          <w:rFonts w:hint="eastAsia" w:ascii="仿宋_GB2312" w:hAnsi="宋体" w:eastAsia="仿宋_GB2312" w:cs="Times New Roman"/>
          <w:color w:val="auto"/>
          <w:sz w:val="32"/>
          <w:szCs w:val="32"/>
          <w:lang w:eastAsia="zh-CN"/>
        </w:rPr>
        <w:t>相比</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91689.75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8.62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lang w:eastAsia="zh-CN"/>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54000.00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474624.00元相比</w:t>
      </w:r>
      <w:r>
        <w:rPr>
          <w:rFonts w:hint="eastAsia" w:ascii="仿宋_GB2312" w:hAnsi="宋体" w:eastAsia="仿宋_GB2312" w:cs="Times New Roman"/>
          <w:color w:val="auto"/>
          <w:sz w:val="32"/>
          <w:szCs w:val="32"/>
        </w:rPr>
        <w:t>减少</w:t>
      </w:r>
      <w:r>
        <w:rPr>
          <w:rFonts w:hint="eastAsia" w:ascii="仿宋_GB2312" w:hAnsi="宋体" w:eastAsia="仿宋_GB2312" w:cs="Times New Roman"/>
          <w:color w:val="auto"/>
          <w:sz w:val="32"/>
          <w:szCs w:val="32"/>
          <w:lang w:val="en-US" w:eastAsia="zh-CN"/>
        </w:rPr>
        <w:t>420624.00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88.62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48600.00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11034.00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22.7</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eastAsia="zh-CN"/>
        </w:rPr>
        <w:t>公务车改革以后，公务车运行维护这块内容支出减少，而且本年度未发生公务接待，也没有出国出境的情况</w:t>
      </w:r>
      <w:r>
        <w:rPr>
          <w:rFonts w:hint="eastAsia" w:ascii="仿宋_GB2312" w:hAnsi="仿宋_GB2312" w:eastAsia="仿宋_GB2312" w:cs="仿宋_GB2312"/>
          <w:kern w:val="0"/>
          <w:sz w:val="32"/>
          <w:szCs w:val="32"/>
        </w:rPr>
        <w:t>。</w:t>
      </w:r>
    </w:p>
    <w:p>
      <w:pPr>
        <w:pStyle w:val="7"/>
        <w:numPr>
          <w:ilvl w:val="0"/>
          <w:numId w:val="2"/>
        </w:num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p>
    <w:p>
      <w:pPr>
        <w:pStyle w:val="7"/>
        <w:numPr>
          <w:numId w:val="0"/>
        </w:numPr>
        <w:spacing w:line="5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11034.00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39100.00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11034.00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28.22</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11034</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燃油费支出</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9500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spacing w:line="540" w:lineRule="exact"/>
        <w:ind w:firstLine="640" w:firstLineChars="200"/>
        <w:rPr>
          <w:rFonts w:hint="eastAsia" w:ascii="仿宋_GB2312" w:hAnsi="宋体" w:eastAsia="仿宋_GB2312" w:cs="Times New Roman"/>
          <w:color w:val="auto"/>
          <w:sz w:val="32"/>
          <w:szCs w:val="32"/>
          <w:lang w:eastAsia="zh-CN"/>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54000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60000元相比</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6000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一人退休，公用经费减少</w:t>
      </w:r>
      <w:r>
        <w:rPr>
          <w:rFonts w:hint="eastAsia" w:ascii="仿宋_GB2312" w:hAnsi="仿宋_GB2312" w:eastAsia="仿宋_GB2312" w:cs="仿宋_GB2312"/>
          <w:kern w:val="0"/>
          <w:sz w:val="32"/>
          <w:szCs w:val="32"/>
          <w:lang w:val="en-US" w:eastAsia="zh-CN"/>
        </w:rPr>
        <w:t>6000元</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度隆德县农村合作经济经营管理站</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134000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p>
    <w:p>
      <w:pPr>
        <w:spacing w:after="0" w:afterLines="0" w:line="540" w:lineRule="exact"/>
        <w:ind w:firstLine="960" w:firstLineChars="3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w:t>
      </w:r>
    </w:p>
    <w:p>
      <w:pPr>
        <w:spacing w:line="540" w:lineRule="exact"/>
        <w:ind w:firstLine="643" w:firstLineChars="200"/>
        <w:outlineLvl w:val="1"/>
        <w:rPr>
          <w:rFonts w:hint="eastAsia" w:ascii="仿宋_GB2312" w:hAnsi="仿宋_GB2312" w:eastAsia="仿宋_GB2312" w:cs="仿宋_GB2312"/>
          <w:b/>
          <w:kern w:val="0"/>
          <w:sz w:val="32"/>
          <w:szCs w:val="32"/>
        </w:rPr>
      </w:pPr>
    </w:p>
    <w:p>
      <w:pPr>
        <w:spacing w:after="0" w:afterLines="0"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2.部门决算中项目绩效自评结果。</w:t>
      </w:r>
    </w:p>
    <w:p>
      <w:pPr>
        <w:spacing w:after="0" w:afterLines="0" w:line="540" w:lineRule="exact"/>
        <w:ind w:firstLine="960" w:firstLineChars="3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无</w:t>
      </w:r>
    </w:p>
    <w:p>
      <w:pPr>
        <w:numPr>
          <w:ilvl w:val="0"/>
          <w:numId w:val="3"/>
        </w:num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以财政厅为主体开展的重点项目绩效评价结果。</w:t>
      </w:r>
    </w:p>
    <w:p>
      <w:pPr>
        <w:spacing w:after="0" w:afterLines="0" w:line="540" w:lineRule="exact"/>
        <w:ind w:firstLine="960" w:firstLineChars="3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w:t>
      </w:r>
    </w:p>
    <w:p>
      <w:pPr>
        <w:numPr>
          <w:ilvl w:val="0"/>
          <w:numId w:val="3"/>
        </w:numPr>
        <w:spacing w:after="0" w:afterLines="0" w:line="540" w:lineRule="exact"/>
        <w:ind w:left="0" w:leftChars="0"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以部门为主体开展的重点项目绩效评价结果。</w:t>
      </w:r>
    </w:p>
    <w:p>
      <w:pPr>
        <w:numPr>
          <w:ilvl w:val="0"/>
          <w:numId w:val="0"/>
        </w:numPr>
        <w:spacing w:after="0" w:afterLines="0" w:line="540" w:lineRule="exact"/>
        <w:ind w:leftChars="200" w:firstLine="640"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D2867"/>
    <w:multiLevelType w:val="singleLevel"/>
    <w:tmpl w:val="846D2867"/>
    <w:lvl w:ilvl="0" w:tentative="0">
      <w:start w:val="2"/>
      <w:numFmt w:val="chineseCounting"/>
      <w:suff w:val="nothing"/>
      <w:lvlText w:val="（%1）"/>
      <w:lvlJc w:val="left"/>
      <w:rPr>
        <w:rFonts w:hint="eastAsia"/>
      </w:rPr>
    </w:lvl>
  </w:abstractNum>
  <w:abstractNum w:abstractNumId="1">
    <w:nsid w:val="0FE3F4E8"/>
    <w:multiLevelType w:val="singleLevel"/>
    <w:tmpl w:val="0FE3F4E8"/>
    <w:lvl w:ilvl="0" w:tentative="0">
      <w:start w:val="2"/>
      <w:numFmt w:val="chineseCounting"/>
      <w:suff w:val="nothing"/>
      <w:lvlText w:val="（%1）"/>
      <w:lvlJc w:val="left"/>
      <w:rPr>
        <w:rFonts w:hint="eastAsia"/>
      </w:rPr>
    </w:lvl>
  </w:abstractNum>
  <w:abstractNum w:abstractNumId="2">
    <w:nsid w:val="324C0049"/>
    <w:multiLevelType w:val="singleLevel"/>
    <w:tmpl w:val="324C0049"/>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F7387C"/>
    <w:rsid w:val="05A82566"/>
    <w:rsid w:val="05DF577F"/>
    <w:rsid w:val="066E5855"/>
    <w:rsid w:val="0967585D"/>
    <w:rsid w:val="0B5D3616"/>
    <w:rsid w:val="0BAD4E0B"/>
    <w:rsid w:val="0CF35131"/>
    <w:rsid w:val="0E813748"/>
    <w:rsid w:val="0EEB340B"/>
    <w:rsid w:val="0F2842C3"/>
    <w:rsid w:val="0F680B9E"/>
    <w:rsid w:val="10AE2D8F"/>
    <w:rsid w:val="131727D7"/>
    <w:rsid w:val="13846FD0"/>
    <w:rsid w:val="13D906ED"/>
    <w:rsid w:val="16390B23"/>
    <w:rsid w:val="16702450"/>
    <w:rsid w:val="1AA71346"/>
    <w:rsid w:val="1BA10CAC"/>
    <w:rsid w:val="1BD45095"/>
    <w:rsid w:val="1CA46ADB"/>
    <w:rsid w:val="1E022491"/>
    <w:rsid w:val="1E2B1064"/>
    <w:rsid w:val="212A3855"/>
    <w:rsid w:val="238C6090"/>
    <w:rsid w:val="24737B02"/>
    <w:rsid w:val="27817BF7"/>
    <w:rsid w:val="27C212FD"/>
    <w:rsid w:val="28C55A87"/>
    <w:rsid w:val="2ECD391C"/>
    <w:rsid w:val="2EF43CB3"/>
    <w:rsid w:val="32AB706D"/>
    <w:rsid w:val="33B91979"/>
    <w:rsid w:val="395778BD"/>
    <w:rsid w:val="3BE611D2"/>
    <w:rsid w:val="3D6D460C"/>
    <w:rsid w:val="3D9F74CB"/>
    <w:rsid w:val="3E2C6F3C"/>
    <w:rsid w:val="3FAC0518"/>
    <w:rsid w:val="3FAF4679"/>
    <w:rsid w:val="41653C2F"/>
    <w:rsid w:val="42F01D3B"/>
    <w:rsid w:val="452D4B0C"/>
    <w:rsid w:val="457446C7"/>
    <w:rsid w:val="4BA20B39"/>
    <w:rsid w:val="4DB374A9"/>
    <w:rsid w:val="4EFE2BAF"/>
    <w:rsid w:val="50996960"/>
    <w:rsid w:val="513856C4"/>
    <w:rsid w:val="52101F5F"/>
    <w:rsid w:val="542F26AE"/>
    <w:rsid w:val="54FD26B9"/>
    <w:rsid w:val="55087E98"/>
    <w:rsid w:val="566564DE"/>
    <w:rsid w:val="57564D81"/>
    <w:rsid w:val="5786595D"/>
    <w:rsid w:val="57A44806"/>
    <w:rsid w:val="58CD0B04"/>
    <w:rsid w:val="58EF03C2"/>
    <w:rsid w:val="598D0FBE"/>
    <w:rsid w:val="5B7003CF"/>
    <w:rsid w:val="5B983284"/>
    <w:rsid w:val="5C820A1F"/>
    <w:rsid w:val="5DA07F76"/>
    <w:rsid w:val="5EF7291B"/>
    <w:rsid w:val="60B55A87"/>
    <w:rsid w:val="6172065A"/>
    <w:rsid w:val="64133513"/>
    <w:rsid w:val="64E27DEC"/>
    <w:rsid w:val="64EA5057"/>
    <w:rsid w:val="68E93FE9"/>
    <w:rsid w:val="6A5C4814"/>
    <w:rsid w:val="6B7B403B"/>
    <w:rsid w:val="6D27017B"/>
    <w:rsid w:val="6DE17FF1"/>
    <w:rsid w:val="6E682649"/>
    <w:rsid w:val="6F4354F6"/>
    <w:rsid w:val="6FD42D65"/>
    <w:rsid w:val="71471159"/>
    <w:rsid w:val="71790296"/>
    <w:rsid w:val="72870861"/>
    <w:rsid w:val="73386A73"/>
    <w:rsid w:val="7480674A"/>
    <w:rsid w:val="75DD2C1D"/>
    <w:rsid w:val="7C175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3</TotalTime>
  <ScaleCrop>false</ScaleCrop>
  <LinksUpToDate>false</LinksUpToDate>
  <CharactersWithSpaces>7762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Administrator</cp:lastModifiedBy>
  <cp:lastPrinted>2020-11-06T07:31:26Z</cp:lastPrinted>
  <dcterms:modified xsi:type="dcterms:W3CDTF">2020-11-06T07:33:39Z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