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580" w:lineRule="exact"/>
        <w:outlineLvl w:val="1"/>
        <w:rPr>
          <w:rFonts w:hint="eastAsia" w:ascii="黑体" w:hAnsi="黑体" w:eastAsia="黑体" w:cs="宋体"/>
          <w:kern w:val="0"/>
          <w:sz w:val="32"/>
          <w:szCs w:val="32"/>
          <w:lang w:val="en-US" w:eastAsia="zh-CN"/>
        </w:rPr>
      </w:pPr>
      <w:r>
        <w:rPr>
          <w:rFonts w:hint="eastAsia" w:ascii="黑体" w:hAnsi="黑体" w:eastAsia="黑体" w:cs="宋体"/>
          <w:kern w:val="0"/>
          <w:sz w:val="32"/>
          <w:szCs w:val="32"/>
          <w:lang w:val="en-US" w:eastAsia="zh-CN"/>
        </w:rPr>
        <w:t>.</w:t>
      </w:r>
    </w:p>
    <w:p>
      <w:pPr>
        <w:spacing w:before="100" w:beforeAutospacing="1" w:after="100" w:afterAutospacing="1" w:line="580" w:lineRule="exact"/>
        <w:outlineLvl w:val="1"/>
        <w:rPr>
          <w:rFonts w:hint="eastAsia" w:ascii="黑体" w:hAnsi="黑体" w:eastAsia="黑体" w:cs="宋体"/>
          <w:kern w:val="0"/>
          <w:sz w:val="32"/>
          <w:szCs w:val="32"/>
          <w:lang w:val="en-US" w:eastAsia="zh-CN"/>
        </w:rPr>
      </w:pPr>
      <w:bookmarkStart w:id="0" w:name="_GoBack"/>
      <w:bookmarkEnd w:id="0"/>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r>
        <w:rPr>
          <w:rFonts w:hint="eastAsia" w:ascii="方正小标宋简体" w:hAnsi="方正小标宋简体" w:eastAsia="方正小标宋简体" w:cs="方正小标宋简体"/>
          <w:b w:val="0"/>
          <w:bCs/>
          <w:kern w:val="0"/>
          <w:sz w:val="84"/>
          <w:szCs w:val="84"/>
        </w:rPr>
        <w:t>201</w:t>
      </w:r>
      <w:r>
        <w:rPr>
          <w:rFonts w:hint="eastAsia" w:ascii="方正小标宋简体" w:hAnsi="方正小标宋简体" w:eastAsia="方正小标宋简体" w:cs="方正小标宋简体"/>
          <w:b w:val="0"/>
          <w:bCs/>
          <w:kern w:val="0"/>
          <w:sz w:val="84"/>
          <w:szCs w:val="84"/>
          <w:lang w:val="en-US" w:eastAsia="zh-CN"/>
        </w:rPr>
        <w:t>9</w:t>
      </w:r>
      <w:r>
        <w:rPr>
          <w:rFonts w:hint="eastAsia" w:ascii="方正小标宋简体" w:hAnsi="方正小标宋简体" w:eastAsia="方正小标宋简体" w:cs="方正小标宋简体"/>
          <w:b w:val="0"/>
          <w:bCs/>
          <w:kern w:val="0"/>
          <w:sz w:val="84"/>
          <w:szCs w:val="84"/>
        </w:rPr>
        <w:t>年度</w:t>
      </w: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r>
        <w:rPr>
          <w:rFonts w:hint="eastAsia" w:ascii="方正小标宋简体" w:hAnsi="方正小标宋简体" w:eastAsia="方正小标宋简体" w:cs="方正小标宋简体"/>
          <w:b w:val="0"/>
          <w:bCs/>
          <w:kern w:val="0"/>
          <w:sz w:val="84"/>
          <w:szCs w:val="84"/>
          <w:lang w:eastAsia="zh-CN"/>
        </w:rPr>
        <w:t>隆德县六盘山工业园区管委会</w:t>
      </w:r>
      <w:r>
        <w:rPr>
          <w:rFonts w:hint="eastAsia" w:ascii="方正小标宋简体" w:hAnsi="方正小标宋简体" w:eastAsia="方正小标宋简体" w:cs="方正小标宋简体"/>
          <w:b w:val="0"/>
          <w:bCs/>
          <w:kern w:val="0"/>
          <w:sz w:val="84"/>
          <w:szCs w:val="84"/>
        </w:rPr>
        <w:t>决算</w:t>
      </w:r>
    </w:p>
    <w:p>
      <w:pPr>
        <w:spacing w:before="100" w:beforeAutospacing="1" w:after="100" w:afterAutospacing="1" w:line="1000" w:lineRule="exact"/>
        <w:jc w:val="center"/>
        <w:outlineLvl w:val="1"/>
        <w:rPr>
          <w:rFonts w:hint="eastAsia" w:ascii="黑体" w:hAnsi="宋体" w:eastAsia="黑体"/>
          <w:b/>
          <w:kern w:val="0"/>
          <w:sz w:val="84"/>
          <w:szCs w:val="84"/>
        </w:rPr>
      </w:pPr>
    </w:p>
    <w:p>
      <w:pPr>
        <w:spacing w:before="100" w:beforeAutospacing="1" w:after="100" w:afterAutospacing="1" w:line="580" w:lineRule="exact"/>
        <w:jc w:val="center"/>
        <w:outlineLvl w:val="1"/>
        <w:rPr>
          <w:rFonts w:hint="eastAsia" w:ascii="宋体" w:hAnsi="宋体"/>
          <w:b/>
          <w:kern w:val="0"/>
          <w:sz w:val="44"/>
          <w:szCs w:val="44"/>
        </w:rPr>
      </w:pPr>
    </w:p>
    <w:p>
      <w:pPr>
        <w:spacing w:before="100" w:beforeAutospacing="1" w:after="100" w:afterAutospacing="1" w:line="580" w:lineRule="exact"/>
        <w:outlineLvl w:val="1"/>
        <w:rPr>
          <w:rFonts w:hint="eastAsia" w:ascii="宋体" w:hAnsi="宋体"/>
          <w:b/>
          <w:kern w:val="0"/>
          <w:sz w:val="44"/>
          <w:szCs w:val="44"/>
        </w:rPr>
      </w:pPr>
    </w:p>
    <w:p>
      <w:pPr>
        <w:spacing w:before="100" w:beforeAutospacing="1" w:after="100" w:afterAutospacing="1" w:line="580" w:lineRule="exact"/>
        <w:outlineLvl w:val="1"/>
        <w:rPr>
          <w:rFonts w:hint="eastAsia" w:ascii="宋体" w:hAnsi="宋体"/>
          <w:b/>
          <w:kern w:val="0"/>
          <w:sz w:val="44"/>
          <w:szCs w:val="44"/>
        </w:rPr>
      </w:pPr>
    </w:p>
    <w:p>
      <w:pPr>
        <w:spacing w:before="100" w:beforeAutospacing="1" w:after="100" w:afterAutospacing="1" w:line="580" w:lineRule="exact"/>
        <w:outlineLvl w:val="1"/>
        <w:rPr>
          <w:rFonts w:hint="eastAsia"/>
          <w:b/>
          <w:kern w:val="0"/>
          <w:sz w:val="44"/>
          <w:szCs w:val="44"/>
        </w:rPr>
      </w:pPr>
    </w:p>
    <w:p>
      <w:pPr>
        <w:spacing w:line="580" w:lineRule="exact"/>
        <w:jc w:val="center"/>
        <w:outlineLvl w:val="1"/>
        <w:rPr>
          <w:rFonts w:hint="eastAsia" w:ascii="黑体" w:hAnsi="黑体" w:eastAsia="黑体" w:cs="黑体"/>
          <w:b/>
          <w:kern w:val="0"/>
          <w:sz w:val="44"/>
          <w:szCs w:val="44"/>
        </w:rPr>
      </w:pPr>
      <w:r>
        <w:rPr>
          <w:rFonts w:hint="eastAsia" w:ascii="黑体" w:hAnsi="黑体" w:eastAsia="黑体" w:cs="黑体"/>
          <w:b/>
          <w:kern w:val="0"/>
          <w:sz w:val="44"/>
          <w:szCs w:val="44"/>
        </w:rPr>
        <w:t>目录</w:t>
      </w:r>
    </w:p>
    <w:p>
      <w:pPr>
        <w:spacing w:line="580" w:lineRule="exact"/>
        <w:jc w:val="center"/>
        <w:outlineLvl w:val="1"/>
        <w:rPr>
          <w:b/>
          <w:kern w:val="0"/>
          <w:sz w:val="44"/>
          <w:szCs w:val="44"/>
        </w:rPr>
      </w:pPr>
    </w:p>
    <w:p>
      <w:pPr>
        <w:spacing w:line="580" w:lineRule="exact"/>
        <w:ind w:firstLine="156"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第一部分  单位概况</w:t>
      </w:r>
    </w:p>
    <w:p>
      <w:pPr>
        <w:spacing w:line="580" w:lineRule="exact"/>
        <w:ind w:firstLine="784" w:firstLineChars="245"/>
        <w:outlineLvl w:val="1"/>
        <w:rPr>
          <w:rFonts w:hint="eastAsia" w:eastAsia="仿宋_GB2312"/>
          <w:b/>
          <w:kern w:val="0"/>
          <w:sz w:val="32"/>
          <w:szCs w:val="32"/>
        </w:rPr>
      </w:pPr>
      <w:r>
        <w:rPr>
          <w:rFonts w:eastAsia="仿宋_GB2312"/>
          <w:kern w:val="0"/>
          <w:sz w:val="32"/>
          <w:szCs w:val="32"/>
        </w:rPr>
        <w:t>一、</w:t>
      </w:r>
      <w:r>
        <w:rPr>
          <w:rFonts w:hint="eastAsia" w:eastAsia="仿宋_GB2312"/>
          <w:kern w:val="0"/>
          <w:sz w:val="32"/>
          <w:szCs w:val="32"/>
          <w:lang w:eastAsia="zh-CN"/>
        </w:rPr>
        <w:t>部门职责</w:t>
      </w:r>
    </w:p>
    <w:p>
      <w:pPr>
        <w:spacing w:line="580" w:lineRule="exact"/>
        <w:ind w:firstLine="800" w:firstLineChars="250"/>
        <w:outlineLvl w:val="1"/>
        <w:rPr>
          <w:rFonts w:hint="eastAsia" w:eastAsia="仿宋_GB2312"/>
          <w:kern w:val="0"/>
          <w:sz w:val="32"/>
          <w:szCs w:val="32"/>
        </w:rPr>
      </w:pPr>
      <w:r>
        <w:rPr>
          <w:rFonts w:eastAsia="仿宋_GB2312"/>
          <w:kern w:val="0"/>
          <w:sz w:val="32"/>
          <w:szCs w:val="32"/>
        </w:rPr>
        <w:t>二、</w:t>
      </w:r>
      <w:r>
        <w:rPr>
          <w:rFonts w:hint="eastAsia" w:eastAsia="仿宋_GB2312"/>
          <w:kern w:val="0"/>
          <w:sz w:val="32"/>
          <w:szCs w:val="32"/>
          <w:lang w:eastAsia="zh-CN"/>
        </w:rPr>
        <w:t>机构设置</w:t>
      </w:r>
    </w:p>
    <w:p>
      <w:pPr>
        <w:spacing w:before="156" w:beforeLines="50" w:line="580" w:lineRule="exact"/>
        <w:ind w:firstLine="156"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第二部分  201</w:t>
      </w:r>
      <w:r>
        <w:rPr>
          <w:rFonts w:hint="eastAsia" w:ascii="楷体_GB2312" w:hAnsi="楷体_GB2312" w:eastAsia="楷体_GB2312" w:cs="楷体_GB2312"/>
          <w:b/>
          <w:kern w:val="0"/>
          <w:sz w:val="32"/>
          <w:szCs w:val="32"/>
          <w:lang w:val="en-US" w:eastAsia="zh-CN"/>
        </w:rPr>
        <w:t>9</w:t>
      </w:r>
      <w:r>
        <w:rPr>
          <w:rFonts w:hint="eastAsia" w:ascii="楷体_GB2312" w:hAnsi="楷体_GB2312" w:eastAsia="楷体_GB2312" w:cs="楷体_GB2312"/>
          <w:b/>
          <w:kern w:val="0"/>
          <w:sz w:val="32"/>
          <w:szCs w:val="32"/>
        </w:rPr>
        <w:t>年度部门决算表</w:t>
      </w:r>
    </w:p>
    <w:p>
      <w:pPr>
        <w:spacing w:line="580" w:lineRule="exact"/>
        <w:ind w:firstLine="800" w:firstLineChars="250"/>
        <w:rPr>
          <w:rFonts w:eastAsia="仿宋_GB2312"/>
          <w:sz w:val="32"/>
          <w:szCs w:val="32"/>
        </w:rPr>
      </w:pPr>
      <w:r>
        <w:rPr>
          <w:rFonts w:eastAsia="仿宋_GB2312"/>
          <w:sz w:val="32"/>
          <w:szCs w:val="32"/>
        </w:rPr>
        <w:t>一、收入支出决算总表</w:t>
      </w:r>
    </w:p>
    <w:p>
      <w:pPr>
        <w:spacing w:line="580" w:lineRule="exact"/>
        <w:ind w:firstLine="800" w:firstLineChars="250"/>
        <w:rPr>
          <w:rFonts w:eastAsia="仿宋_GB2312"/>
          <w:sz w:val="32"/>
          <w:szCs w:val="32"/>
        </w:rPr>
      </w:pPr>
      <w:r>
        <w:rPr>
          <w:rFonts w:eastAsia="仿宋_GB2312"/>
          <w:sz w:val="32"/>
          <w:szCs w:val="32"/>
        </w:rPr>
        <w:t>二、收入决算表</w:t>
      </w:r>
    </w:p>
    <w:p>
      <w:pPr>
        <w:spacing w:line="580" w:lineRule="exact"/>
        <w:ind w:firstLine="800" w:firstLineChars="250"/>
        <w:rPr>
          <w:rFonts w:eastAsia="仿宋_GB2312"/>
          <w:sz w:val="32"/>
          <w:szCs w:val="32"/>
        </w:rPr>
      </w:pPr>
      <w:r>
        <w:rPr>
          <w:rFonts w:eastAsia="仿宋_GB2312"/>
          <w:sz w:val="32"/>
          <w:szCs w:val="32"/>
        </w:rPr>
        <w:t>三、支出决算表</w:t>
      </w:r>
    </w:p>
    <w:p>
      <w:pPr>
        <w:spacing w:line="580" w:lineRule="exact"/>
        <w:ind w:firstLine="800" w:firstLineChars="250"/>
        <w:rPr>
          <w:rFonts w:eastAsia="仿宋_GB2312"/>
          <w:sz w:val="32"/>
          <w:szCs w:val="32"/>
        </w:rPr>
      </w:pPr>
      <w:r>
        <w:rPr>
          <w:rFonts w:eastAsia="仿宋_GB2312"/>
          <w:sz w:val="32"/>
          <w:szCs w:val="32"/>
        </w:rPr>
        <w:t>四、财政拨款收入支出决算总表</w:t>
      </w:r>
    </w:p>
    <w:p>
      <w:pPr>
        <w:spacing w:line="580" w:lineRule="exact"/>
        <w:ind w:firstLine="800" w:firstLineChars="250"/>
        <w:rPr>
          <w:rFonts w:eastAsia="仿宋_GB2312"/>
          <w:sz w:val="32"/>
          <w:szCs w:val="32"/>
        </w:rPr>
      </w:pPr>
      <w:r>
        <w:rPr>
          <w:rFonts w:eastAsia="仿宋_GB2312"/>
          <w:sz w:val="32"/>
          <w:szCs w:val="32"/>
        </w:rPr>
        <w:t>五、一般公共预算财政拨款支出决算表</w:t>
      </w:r>
    </w:p>
    <w:p>
      <w:pPr>
        <w:spacing w:line="580" w:lineRule="exact"/>
        <w:ind w:firstLine="800" w:firstLineChars="250"/>
        <w:rPr>
          <w:rFonts w:eastAsia="仿宋_GB2312"/>
          <w:sz w:val="32"/>
          <w:szCs w:val="32"/>
        </w:rPr>
      </w:pPr>
      <w:r>
        <w:rPr>
          <w:rFonts w:eastAsia="仿宋_GB2312"/>
          <w:sz w:val="32"/>
          <w:szCs w:val="32"/>
        </w:rPr>
        <w:t>六、一般公共预算财政拨款基本支出决算表</w:t>
      </w:r>
    </w:p>
    <w:p>
      <w:pPr>
        <w:spacing w:line="580" w:lineRule="exact"/>
        <w:ind w:firstLine="830" w:firstLineChars="250"/>
        <w:rPr>
          <w:rFonts w:eastAsia="仿宋_GB2312"/>
          <w:sz w:val="32"/>
          <w:szCs w:val="32"/>
        </w:rPr>
      </w:pPr>
      <w:r>
        <w:rPr>
          <w:rFonts w:eastAsia="仿宋_GB2312"/>
          <w:spacing w:val="6"/>
          <w:sz w:val="32"/>
          <w:szCs w:val="32"/>
        </w:rPr>
        <w:t>七、</w:t>
      </w:r>
      <w:r>
        <w:rPr>
          <w:rFonts w:eastAsia="仿宋_GB2312"/>
          <w:sz w:val="32"/>
          <w:szCs w:val="32"/>
        </w:rPr>
        <w:t>一般公共预算财政拨款“三公”经费支出决算表</w:t>
      </w:r>
    </w:p>
    <w:p>
      <w:pPr>
        <w:spacing w:line="580" w:lineRule="exact"/>
        <w:ind w:firstLine="800" w:firstLineChars="250"/>
        <w:rPr>
          <w:rFonts w:eastAsia="仿宋_GB2312"/>
          <w:sz w:val="32"/>
          <w:szCs w:val="32"/>
        </w:rPr>
      </w:pPr>
      <w:r>
        <w:rPr>
          <w:rFonts w:eastAsia="仿宋_GB2312"/>
          <w:sz w:val="32"/>
          <w:szCs w:val="32"/>
        </w:rPr>
        <w:t>八、政府性基金预算财政拨款收入支出决算表</w:t>
      </w:r>
    </w:p>
    <w:p>
      <w:pPr>
        <w:spacing w:before="156" w:beforeLines="50" w:line="580" w:lineRule="exact"/>
        <w:ind w:firstLine="156"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第三部分  201</w:t>
      </w:r>
      <w:r>
        <w:rPr>
          <w:rFonts w:hint="eastAsia" w:ascii="楷体_GB2312" w:hAnsi="楷体_GB2312" w:eastAsia="楷体_GB2312" w:cs="楷体_GB2312"/>
          <w:b/>
          <w:kern w:val="0"/>
          <w:sz w:val="32"/>
          <w:szCs w:val="32"/>
          <w:lang w:val="en-US" w:eastAsia="zh-CN"/>
        </w:rPr>
        <w:t>9</w:t>
      </w:r>
      <w:r>
        <w:rPr>
          <w:rFonts w:hint="eastAsia" w:ascii="楷体_GB2312" w:hAnsi="楷体_GB2312" w:eastAsia="楷体_GB2312" w:cs="楷体_GB2312"/>
          <w:b/>
          <w:kern w:val="0"/>
          <w:sz w:val="32"/>
          <w:szCs w:val="32"/>
        </w:rPr>
        <w:t>年度部门决算情况说明</w:t>
      </w:r>
    </w:p>
    <w:p>
      <w:pPr>
        <w:spacing w:line="580" w:lineRule="exact"/>
        <w:outlineLvl w:val="1"/>
        <w:rPr>
          <w:rFonts w:eastAsia="仿宋_GB2312"/>
          <w:kern w:val="0"/>
          <w:sz w:val="32"/>
          <w:szCs w:val="32"/>
        </w:rPr>
      </w:pPr>
      <w:r>
        <w:rPr>
          <w:rFonts w:eastAsia="仿宋_GB2312"/>
          <w:kern w:val="0"/>
          <w:sz w:val="32"/>
          <w:szCs w:val="32"/>
        </w:rPr>
        <w:t xml:space="preserve">     一、收入支出决算总体情况说明</w:t>
      </w:r>
    </w:p>
    <w:p>
      <w:pPr>
        <w:spacing w:line="580" w:lineRule="exact"/>
        <w:outlineLvl w:val="1"/>
        <w:rPr>
          <w:rFonts w:eastAsia="仿宋_GB2312"/>
          <w:kern w:val="0"/>
          <w:sz w:val="32"/>
          <w:szCs w:val="32"/>
        </w:rPr>
      </w:pPr>
      <w:r>
        <w:rPr>
          <w:rFonts w:eastAsia="仿宋_GB2312"/>
          <w:kern w:val="0"/>
          <w:sz w:val="32"/>
          <w:szCs w:val="32"/>
        </w:rPr>
        <w:t xml:space="preserve">     二、收入决算情况说明</w:t>
      </w:r>
    </w:p>
    <w:p>
      <w:pPr>
        <w:spacing w:line="580" w:lineRule="exact"/>
        <w:outlineLvl w:val="1"/>
        <w:rPr>
          <w:rFonts w:eastAsia="仿宋_GB2312"/>
          <w:kern w:val="0"/>
          <w:sz w:val="32"/>
          <w:szCs w:val="32"/>
        </w:rPr>
      </w:pPr>
      <w:r>
        <w:rPr>
          <w:rFonts w:eastAsia="仿宋_GB2312"/>
          <w:kern w:val="0"/>
          <w:sz w:val="32"/>
          <w:szCs w:val="32"/>
        </w:rPr>
        <w:t xml:space="preserve">     三、支出决算情况说明</w:t>
      </w:r>
    </w:p>
    <w:p>
      <w:pPr>
        <w:spacing w:line="580" w:lineRule="exact"/>
        <w:outlineLvl w:val="1"/>
        <w:rPr>
          <w:rFonts w:eastAsia="仿宋_GB2312"/>
          <w:kern w:val="0"/>
          <w:sz w:val="32"/>
          <w:szCs w:val="32"/>
        </w:rPr>
      </w:pPr>
      <w:r>
        <w:rPr>
          <w:rFonts w:eastAsia="仿宋_GB2312"/>
          <w:kern w:val="0"/>
          <w:sz w:val="32"/>
          <w:szCs w:val="32"/>
        </w:rPr>
        <w:t xml:space="preserve">     四、财政拨款收入支出决算总体情况说明</w:t>
      </w:r>
    </w:p>
    <w:p>
      <w:pPr>
        <w:spacing w:line="580" w:lineRule="exact"/>
        <w:outlineLvl w:val="1"/>
        <w:rPr>
          <w:rFonts w:eastAsia="仿宋_GB2312"/>
          <w:kern w:val="0"/>
          <w:sz w:val="32"/>
          <w:szCs w:val="32"/>
        </w:rPr>
      </w:pPr>
      <w:r>
        <w:rPr>
          <w:rFonts w:eastAsia="仿宋_GB2312"/>
          <w:kern w:val="0"/>
          <w:sz w:val="32"/>
          <w:szCs w:val="32"/>
        </w:rPr>
        <w:t xml:space="preserve">     五、一般公共预算财政拨款支出决算情况说明</w:t>
      </w:r>
    </w:p>
    <w:p>
      <w:pPr>
        <w:spacing w:line="580" w:lineRule="exact"/>
        <w:outlineLvl w:val="1"/>
        <w:rPr>
          <w:rFonts w:eastAsia="仿宋_GB2312"/>
          <w:kern w:val="0"/>
          <w:sz w:val="32"/>
          <w:szCs w:val="32"/>
        </w:rPr>
      </w:pPr>
      <w:r>
        <w:rPr>
          <w:rFonts w:eastAsia="仿宋_GB2312"/>
          <w:kern w:val="0"/>
          <w:sz w:val="32"/>
          <w:szCs w:val="32"/>
        </w:rPr>
        <w:t xml:space="preserve">     六、一般公共预算财政拨款基本支出决算情况说明</w:t>
      </w:r>
    </w:p>
    <w:p>
      <w:pPr>
        <w:spacing w:line="580" w:lineRule="exact"/>
        <w:ind w:firstLine="700" w:firstLineChars="250"/>
        <w:outlineLvl w:val="1"/>
        <w:rPr>
          <w:rFonts w:eastAsia="仿宋_GB2312"/>
          <w:spacing w:val="-20"/>
          <w:kern w:val="0"/>
          <w:sz w:val="32"/>
          <w:szCs w:val="32"/>
        </w:rPr>
      </w:pPr>
      <w:r>
        <w:rPr>
          <w:rFonts w:hint="eastAsia" w:eastAsia="仿宋_GB2312"/>
          <w:spacing w:val="-20"/>
          <w:kern w:val="0"/>
          <w:sz w:val="32"/>
          <w:szCs w:val="32"/>
          <w:lang w:val="en-US" w:eastAsia="zh-CN"/>
        </w:rPr>
        <w:t xml:space="preserve"> </w:t>
      </w:r>
      <w:r>
        <w:rPr>
          <w:rFonts w:eastAsia="仿宋_GB2312"/>
          <w:spacing w:val="-20"/>
          <w:kern w:val="0"/>
          <w:sz w:val="32"/>
          <w:szCs w:val="32"/>
        </w:rPr>
        <w:t>七、一般公共预算财政拨款“三公”经费支出决算情况说明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八、政府性基金预算财政拨款收入支出决算情况说明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九、其他重要事项的情况说明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（一）机关运行经费支出情况说明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（二）政府采购情况说明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（三）国有资产占有使用情况说明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（四）预算绩效管理工作开展情况</w:t>
      </w:r>
      <w:r>
        <w:rPr>
          <w:rFonts w:hint="eastAsia" w:eastAsia="仿宋_GB2312"/>
          <w:kern w:val="0"/>
          <w:sz w:val="32"/>
          <w:szCs w:val="32"/>
          <w:lang w:eastAsia="zh-CN"/>
        </w:rPr>
        <w:t>说明</w:t>
      </w:r>
    </w:p>
    <w:p>
      <w:pPr>
        <w:spacing w:after="156" w:afterLines="50" w:line="580" w:lineRule="exact"/>
        <w:ind w:firstLine="313" w:firstLineChars="98"/>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第四部分  名词解释</w:t>
      </w:r>
    </w:p>
    <w:p>
      <w:pPr>
        <w:spacing w:after="156" w:afterLines="50" w:line="580" w:lineRule="exact"/>
        <w:ind w:firstLine="313" w:firstLineChars="98"/>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w:t>
      </w:r>
      <w:r>
        <w:rPr>
          <w:rFonts w:hint="eastAsia" w:ascii="楷体_GB2312" w:hAnsi="楷体_GB2312" w:eastAsia="楷体_GB2312" w:cs="楷体_GB2312"/>
          <w:b/>
          <w:kern w:val="0"/>
          <w:sz w:val="32"/>
          <w:szCs w:val="32"/>
          <w:lang w:eastAsia="zh-CN"/>
        </w:rPr>
        <w:t>五</w:t>
      </w:r>
      <w:r>
        <w:rPr>
          <w:rFonts w:hint="eastAsia" w:ascii="楷体_GB2312" w:hAnsi="楷体_GB2312" w:eastAsia="楷体_GB2312" w:cs="楷体_GB2312"/>
          <w:b/>
          <w:kern w:val="0"/>
          <w:sz w:val="32"/>
          <w:szCs w:val="32"/>
        </w:rPr>
        <w:t xml:space="preserve">部分  </w:t>
      </w:r>
      <w:r>
        <w:rPr>
          <w:rFonts w:hint="eastAsia" w:ascii="楷体_GB2312" w:hAnsi="楷体_GB2312" w:eastAsia="楷体_GB2312" w:cs="楷体_GB2312"/>
          <w:b/>
          <w:kern w:val="0"/>
          <w:sz w:val="32"/>
          <w:szCs w:val="32"/>
          <w:lang w:eastAsia="zh-CN"/>
        </w:rPr>
        <w:t>附件</w:t>
      </w:r>
    </w:p>
    <w:p>
      <w:pPr>
        <w:spacing w:line="580" w:lineRule="exact"/>
        <w:outlineLvl w:val="1"/>
        <w:rPr>
          <w:rFonts w:eastAsia="仿宋_GB2312"/>
          <w:b/>
          <w:kern w:val="0"/>
          <w:sz w:val="32"/>
          <w:szCs w:val="32"/>
        </w:rPr>
      </w:pPr>
    </w:p>
    <w:p>
      <w:pPr>
        <w:spacing w:line="580" w:lineRule="exact"/>
        <w:outlineLvl w:val="1"/>
        <w:rPr>
          <w:rFonts w:eastAsia="仿宋_GB2312"/>
          <w:b/>
          <w:kern w:val="0"/>
          <w:sz w:val="32"/>
          <w:szCs w:val="32"/>
        </w:rPr>
      </w:pPr>
    </w:p>
    <w:p>
      <w:pPr>
        <w:widowControl/>
        <w:jc w:val="left"/>
        <w:outlineLvl w:val="1"/>
        <w:rPr>
          <w:rFonts w:hint="eastAsia" w:ascii="仿宋_GB2312" w:hAnsi="宋体" w:eastAsia="仿宋_GB2312"/>
          <w:b/>
          <w:kern w:val="0"/>
          <w:sz w:val="36"/>
          <w:szCs w:val="36"/>
        </w:rPr>
      </w:pPr>
    </w:p>
    <w:p>
      <w:pPr>
        <w:spacing w:before="156" w:beforeLines="50" w:line="580" w:lineRule="exact"/>
        <w:ind w:firstLine="176" w:firstLineChars="49"/>
        <w:jc w:val="center"/>
        <w:outlineLvl w:val="1"/>
        <w:rPr>
          <w:rFonts w:hint="eastAsia" w:ascii="黑体" w:hAnsi="黑体" w:eastAsia="黑体" w:cs="黑体"/>
          <w:b w:val="0"/>
          <w:kern w:val="0"/>
          <w:sz w:val="36"/>
          <w:szCs w:val="36"/>
        </w:rPr>
      </w:pPr>
      <w:r>
        <w:rPr>
          <w:rFonts w:hint="eastAsia" w:ascii="黑体" w:hAnsi="黑体" w:eastAsia="黑体" w:cs="黑体"/>
          <w:b w:val="0"/>
          <w:kern w:val="0"/>
          <w:sz w:val="36"/>
          <w:szCs w:val="36"/>
        </w:rPr>
        <w:t>第一部分  单位概况</w:t>
      </w:r>
    </w:p>
    <w:p>
      <w:pPr>
        <w:widowControl/>
        <w:spacing w:line="560" w:lineRule="exact"/>
        <w:jc w:val="left"/>
        <w:rPr>
          <w:rFonts w:hint="eastAsia" w:ascii="黑体" w:hAnsi="黑体" w:eastAsia="黑体" w:cs="宋体"/>
          <w:b/>
          <w:bCs/>
          <w:kern w:val="0"/>
          <w:sz w:val="32"/>
          <w:szCs w:val="32"/>
        </w:rPr>
      </w:pPr>
      <w:r>
        <w:rPr>
          <w:rFonts w:hint="eastAsia" w:ascii="仿宋_GB2312" w:hAnsi="宋体" w:eastAsia="仿宋_GB2312" w:cs="宋体"/>
          <w:bCs/>
          <w:kern w:val="0"/>
          <w:sz w:val="32"/>
          <w:szCs w:val="32"/>
        </w:rPr>
        <w:t xml:space="preserve"> </w:t>
      </w:r>
    </w:p>
    <w:p>
      <w:pPr>
        <w:widowControl/>
        <w:spacing w:line="560" w:lineRule="exact"/>
        <w:ind w:firstLine="480"/>
        <w:jc w:val="left"/>
        <w:rPr>
          <w:rFonts w:hint="eastAsia" w:ascii="黑体" w:hAnsi="黑体" w:eastAsia="黑体" w:cs="宋体"/>
          <w:b w:val="0"/>
          <w:bCs/>
          <w:kern w:val="0"/>
          <w:sz w:val="32"/>
          <w:szCs w:val="32"/>
        </w:rPr>
      </w:pPr>
      <w:r>
        <w:rPr>
          <w:rFonts w:hint="eastAsia" w:ascii="仿宋_GB2312" w:hAnsi="宋体" w:eastAsia="仿宋_GB2312" w:cs="宋体"/>
          <w:kern w:val="0"/>
          <w:sz w:val="32"/>
          <w:szCs w:val="32"/>
        </w:rPr>
        <w:t>　</w:t>
      </w:r>
      <w:r>
        <w:rPr>
          <w:rFonts w:hint="eastAsia" w:ascii="楷体_GB2312" w:hAnsi="楷体_GB2312" w:eastAsia="楷体_GB2312" w:cs="楷体_GB2312"/>
          <w:b/>
          <w:bCs w:val="0"/>
          <w:kern w:val="0"/>
          <w:sz w:val="32"/>
          <w:szCs w:val="32"/>
        </w:rPr>
        <w:t>一、</w:t>
      </w:r>
      <w:r>
        <w:rPr>
          <w:rFonts w:hint="eastAsia" w:ascii="楷体_GB2312" w:hAnsi="楷体_GB2312" w:eastAsia="楷体_GB2312" w:cs="楷体_GB2312"/>
          <w:b/>
          <w:bCs w:val="0"/>
          <w:kern w:val="0"/>
          <w:sz w:val="32"/>
          <w:szCs w:val="32"/>
          <w:lang w:eastAsia="zh-CN"/>
        </w:rPr>
        <w:t>部门职责</w:t>
      </w:r>
    </w:p>
    <w:p>
      <w:pPr>
        <w:widowControl/>
        <w:shd w:val="clear" w:color="auto" w:fill="FFFFFF"/>
        <w:spacing w:line="435" w:lineRule="atLeast"/>
        <w:ind w:firstLine="665"/>
        <w:jc w:val="left"/>
        <w:rPr>
          <w:rFonts w:hint="eastAsia" w:ascii="仿宋_GB2312" w:hAnsi="仿宋_GB2312" w:eastAsia="仿宋_GB2312" w:cs="仿宋_GB2312"/>
          <w:color w:val="auto"/>
          <w:spacing w:val="0"/>
          <w:sz w:val="27"/>
          <w:szCs w:val="27"/>
        </w:rPr>
      </w:pPr>
      <w:r>
        <w:rPr>
          <w:rFonts w:hint="eastAsia" w:ascii="黑体" w:hAnsi="黑体" w:eastAsia="黑体" w:cs="宋体"/>
          <w:bCs/>
          <w:color w:val="auto"/>
          <w:kern w:val="0"/>
          <w:sz w:val="32"/>
          <w:szCs w:val="32"/>
        </w:rPr>
        <w:t xml:space="preserve"> </w:t>
      </w:r>
      <w:r>
        <w:rPr>
          <w:rFonts w:hint="eastAsia" w:ascii="仿宋_GB2312" w:hAnsi="仿宋_GB2312" w:eastAsia="仿宋_GB2312" w:cs="仿宋_GB2312"/>
          <w:color w:val="auto"/>
          <w:spacing w:val="0"/>
          <w:sz w:val="32"/>
          <w:szCs w:val="32"/>
        </w:rPr>
        <w:t>隆德县六盘山工业园区管理委员会属全额预算拨款的一级预算事业单位，我单位的主要职能有：</w:t>
      </w:r>
    </w:p>
    <w:p>
      <w:pPr>
        <w:widowControl/>
        <w:shd w:val="clear" w:color="auto" w:fill="FFFFFF"/>
        <w:spacing w:line="435" w:lineRule="atLeast"/>
        <w:jc w:val="left"/>
        <w:rPr>
          <w:rFonts w:hint="eastAsia" w:ascii="仿宋_GB2312" w:hAnsi="仿宋_GB2312" w:eastAsia="仿宋_GB2312" w:cs="仿宋_GB2312"/>
          <w:color w:val="auto"/>
          <w:spacing w:val="0"/>
          <w:sz w:val="27"/>
          <w:szCs w:val="27"/>
        </w:rPr>
      </w:pPr>
      <w:r>
        <w:rPr>
          <w:rFonts w:hint="eastAsia" w:ascii="仿宋_GB2312" w:hAnsi="仿宋_GB2312" w:eastAsia="仿宋_GB2312" w:cs="仿宋_GB2312"/>
          <w:color w:val="auto"/>
          <w:sz w:val="32"/>
          <w:szCs w:val="32"/>
        </w:rPr>
        <w:t>　　1、负责制定园区开发建设总体规划和年度实施方案的编制工作。</w:t>
      </w:r>
    </w:p>
    <w:p>
      <w:pPr>
        <w:widowControl/>
        <w:shd w:val="clear" w:color="auto" w:fill="FFFFFF"/>
        <w:spacing w:line="435" w:lineRule="atLeast"/>
        <w:jc w:val="left"/>
        <w:rPr>
          <w:rFonts w:hint="eastAsia" w:ascii="仿宋_GB2312" w:hAnsi="仿宋_GB2312" w:eastAsia="仿宋_GB2312" w:cs="仿宋_GB2312"/>
          <w:color w:val="auto"/>
          <w:spacing w:val="0"/>
          <w:sz w:val="27"/>
          <w:szCs w:val="27"/>
        </w:rPr>
      </w:pPr>
      <w:r>
        <w:rPr>
          <w:rFonts w:hint="eastAsia" w:ascii="仿宋_GB2312" w:hAnsi="仿宋_GB2312" w:eastAsia="仿宋_GB2312" w:cs="仿宋_GB2312"/>
          <w:color w:val="auto"/>
          <w:sz w:val="32"/>
          <w:szCs w:val="32"/>
        </w:rPr>
        <w:t>　　2、负责进驻园区项目的考察论证、立项和招商引资工作。</w:t>
      </w:r>
    </w:p>
    <w:p>
      <w:pPr>
        <w:widowControl/>
        <w:shd w:val="clear" w:color="auto" w:fill="FFFFFF"/>
        <w:spacing w:line="435" w:lineRule="atLeast"/>
        <w:jc w:val="left"/>
        <w:rPr>
          <w:rFonts w:hint="eastAsia" w:ascii="仿宋_GB2312" w:hAnsi="仿宋_GB2312" w:eastAsia="仿宋_GB2312" w:cs="仿宋_GB2312"/>
          <w:color w:val="auto"/>
          <w:spacing w:val="0"/>
          <w:sz w:val="27"/>
          <w:szCs w:val="27"/>
        </w:rPr>
      </w:pPr>
      <w:r>
        <w:rPr>
          <w:rFonts w:hint="eastAsia" w:ascii="仿宋_GB2312" w:hAnsi="仿宋_GB2312" w:eastAsia="仿宋_GB2312" w:cs="仿宋_GB2312"/>
          <w:color w:val="auto"/>
          <w:sz w:val="32"/>
          <w:szCs w:val="32"/>
        </w:rPr>
        <w:t>　　3、负责为企业发展和新产品开发提供信息，引进技术、资金、人才，为立项投资者提供优质服务。</w:t>
      </w:r>
    </w:p>
    <w:p>
      <w:pPr>
        <w:widowControl/>
        <w:shd w:val="clear" w:color="auto" w:fill="FFFFFF"/>
        <w:spacing w:line="435" w:lineRule="atLeast"/>
        <w:jc w:val="left"/>
        <w:rPr>
          <w:rFonts w:hint="eastAsia" w:ascii="仿宋_GB2312" w:hAnsi="仿宋_GB2312" w:eastAsia="仿宋_GB2312" w:cs="仿宋_GB2312"/>
          <w:color w:val="auto"/>
          <w:spacing w:val="0"/>
          <w:sz w:val="27"/>
          <w:szCs w:val="27"/>
        </w:rPr>
      </w:pPr>
      <w:r>
        <w:rPr>
          <w:rFonts w:hint="eastAsia" w:ascii="仿宋_GB2312" w:hAnsi="仿宋_GB2312" w:eastAsia="仿宋_GB2312" w:cs="仿宋_GB2312"/>
          <w:color w:val="auto"/>
          <w:sz w:val="32"/>
          <w:szCs w:val="32"/>
        </w:rPr>
        <w:t>　　4、负责协调落实区政府赋予园区的各项优惠政策。</w:t>
      </w:r>
    </w:p>
    <w:p>
      <w:pPr>
        <w:widowControl/>
        <w:shd w:val="clear" w:color="auto" w:fill="FFFFFF"/>
        <w:spacing w:line="435" w:lineRule="atLeast"/>
        <w:jc w:val="left"/>
        <w:rPr>
          <w:rFonts w:hint="eastAsia" w:ascii="仿宋_GB2312" w:hAnsi="仿宋_GB2312" w:eastAsia="仿宋_GB2312" w:cs="仿宋_GB2312"/>
          <w:color w:val="auto"/>
          <w:spacing w:val="0"/>
          <w:sz w:val="27"/>
          <w:szCs w:val="27"/>
        </w:rPr>
      </w:pPr>
      <w:r>
        <w:rPr>
          <w:rFonts w:hint="eastAsia" w:ascii="仿宋_GB2312" w:hAnsi="仿宋_GB2312" w:eastAsia="仿宋_GB2312" w:cs="仿宋_GB2312"/>
          <w:color w:val="auto"/>
          <w:sz w:val="32"/>
          <w:szCs w:val="32"/>
        </w:rPr>
        <w:t>　　5、负责做好园区及企业的安全生产、环境保护、环境卫生、绿化美化等方面的检查和指导工作。</w:t>
      </w:r>
    </w:p>
    <w:p>
      <w:pPr>
        <w:widowControl/>
        <w:shd w:val="clear" w:color="auto" w:fill="FFFFFF"/>
        <w:spacing w:line="435" w:lineRule="atLeast"/>
        <w:jc w:val="left"/>
        <w:rPr>
          <w:rFonts w:hint="eastAsia" w:ascii="仿宋_GB2312" w:hAnsi="仿宋_GB2312" w:eastAsia="仿宋_GB2312" w:cs="仿宋_GB2312"/>
          <w:color w:val="auto"/>
          <w:spacing w:val="0"/>
          <w:sz w:val="27"/>
          <w:szCs w:val="27"/>
        </w:rPr>
      </w:pPr>
      <w:r>
        <w:rPr>
          <w:rFonts w:hint="eastAsia" w:ascii="仿宋_GB2312" w:hAnsi="仿宋_GB2312" w:eastAsia="仿宋_GB2312" w:cs="仿宋_GB2312"/>
          <w:color w:val="auto"/>
          <w:sz w:val="32"/>
          <w:szCs w:val="32"/>
        </w:rPr>
        <w:t>　　6、负责做好园区综合治理工作，协调解决园区内项目开发建设管理中的矛盾和争议。</w:t>
      </w:r>
    </w:p>
    <w:p>
      <w:pPr>
        <w:widowControl/>
        <w:spacing w:line="560" w:lineRule="exact"/>
        <w:ind w:firstLine="480"/>
        <w:jc w:val="left"/>
        <w:rPr>
          <w:rFonts w:hint="eastAsia" w:ascii="楷体_GB2312" w:hAnsi="楷体_GB2312" w:eastAsia="楷体_GB2312" w:cs="楷体_GB2312"/>
          <w:b/>
          <w:bCs/>
          <w:kern w:val="0"/>
          <w:sz w:val="32"/>
          <w:szCs w:val="32"/>
          <w:lang w:val="en-US" w:eastAsia="zh-CN"/>
        </w:rPr>
      </w:pPr>
      <w:r>
        <w:rPr>
          <w:rFonts w:hint="eastAsia" w:ascii="黑体" w:hAnsi="黑体" w:eastAsia="黑体" w:cs="黑体"/>
          <w:kern w:val="0"/>
          <w:sz w:val="32"/>
          <w:szCs w:val="32"/>
        </w:rPr>
        <w:t>　二、机构设置</w:t>
      </w:r>
    </w:p>
    <w:p>
      <w:pPr>
        <w:numPr>
          <w:ilvl w:val="0"/>
          <w:numId w:val="0"/>
        </w:numPr>
        <w:spacing w:line="560" w:lineRule="exact"/>
        <w:ind w:firstLine="640" w:firstLineChars="200"/>
        <w:rPr>
          <w:rFonts w:hint="eastAsia" w:ascii="仿宋_GB2312" w:hAnsi="仿宋_GB2312" w:eastAsia="仿宋_GB2312" w:cs="仿宋_GB2312"/>
          <w:kern w:val="0"/>
          <w:sz w:val="32"/>
          <w:szCs w:val="32"/>
          <w:lang w:eastAsia="zh-CN"/>
        </w:rPr>
      </w:pPr>
      <w:r>
        <w:rPr>
          <w:rFonts w:hint="eastAsia" w:ascii="黑体" w:hAnsi="黑体" w:eastAsia="黑体" w:cs="宋体"/>
          <w:b/>
          <w:bCs/>
          <w:kern w:val="0"/>
          <w:sz w:val="32"/>
          <w:szCs w:val="32"/>
        </w:rPr>
        <w:t xml:space="preserve"> </w:t>
      </w:r>
      <w:r>
        <w:rPr>
          <w:rFonts w:hint="eastAsia" w:ascii="仿宋_GB2312" w:hAnsi="仿宋_GB2312" w:eastAsia="仿宋_GB2312" w:cs="仿宋_GB2312"/>
          <w:kern w:val="0"/>
          <w:sz w:val="32"/>
          <w:szCs w:val="32"/>
        </w:rPr>
        <w:t>按照部门决算编报要求，</w:t>
      </w:r>
      <w:r>
        <w:rPr>
          <w:rFonts w:hint="eastAsia" w:ascii="仿宋_GB2312" w:hAnsi="仿宋_GB2312" w:eastAsia="仿宋_GB2312" w:cs="仿宋_GB2312"/>
          <w:kern w:val="0"/>
          <w:sz w:val="32"/>
          <w:szCs w:val="32"/>
          <w:lang w:eastAsia="zh-CN"/>
        </w:rPr>
        <w:t>隆德县六盘山工业园区管理委员会</w:t>
      </w:r>
      <w:r>
        <w:rPr>
          <w:rFonts w:hint="eastAsia" w:ascii="仿宋_GB2312" w:hAnsi="仿宋_GB2312" w:eastAsia="仿宋_GB2312" w:cs="仿宋_GB2312"/>
          <w:kern w:val="0"/>
          <w:sz w:val="32"/>
          <w:szCs w:val="32"/>
        </w:rPr>
        <w:t>部门决算包括部门本级决算。纳入部门决算编报范围的单位共</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个</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包括</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个二级预算单位。</w:t>
      </w:r>
    </w:p>
    <w:p>
      <w:pPr>
        <w:numPr>
          <w:ilvl w:val="0"/>
          <w:numId w:val="0"/>
        </w:num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2019</w:t>
      </w:r>
      <w:r>
        <w:rPr>
          <w:rFonts w:hint="eastAsia" w:ascii="仿宋_GB2312" w:hAnsi="仿宋_GB2312" w:eastAsia="仿宋_GB2312" w:cs="仿宋_GB2312"/>
          <w:kern w:val="0"/>
          <w:sz w:val="32"/>
          <w:szCs w:val="32"/>
        </w:rPr>
        <w:t>年末，我单位共有编制</w:t>
      </w:r>
      <w:r>
        <w:rPr>
          <w:rFonts w:hint="eastAsia" w:ascii="仿宋_GB2312" w:hAnsi="仿宋_GB2312" w:eastAsia="仿宋_GB2312" w:cs="仿宋_GB2312"/>
          <w:kern w:val="0"/>
          <w:sz w:val="32"/>
          <w:szCs w:val="32"/>
          <w:lang w:val="en-US" w:eastAsia="zh-CN"/>
        </w:rPr>
        <w:t>16</w:t>
      </w:r>
      <w:r>
        <w:rPr>
          <w:rFonts w:hint="eastAsia" w:ascii="仿宋_GB2312" w:hAnsi="仿宋_GB2312" w:eastAsia="仿宋_GB2312" w:cs="仿宋_GB2312"/>
          <w:kern w:val="0"/>
          <w:sz w:val="32"/>
          <w:szCs w:val="32"/>
        </w:rPr>
        <w:t>人，全部为事业编制。单位内设办公室、经济发展局、建设管理局和安全生产管理局。其中：</w:t>
      </w:r>
    </w:p>
    <w:p>
      <w:pPr>
        <w:numPr>
          <w:ilvl w:val="0"/>
          <w:numId w:val="0"/>
        </w:num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1、办公室 负责园区综合性工作计划和相关工作制度，督查工作进展和落实情况；负责园区文秘、政务、会务、信息、文档、财务、固定资产和后勤等工作。</w:t>
      </w:r>
    </w:p>
    <w:p>
      <w:pPr>
        <w:numPr>
          <w:ilvl w:val="0"/>
          <w:numId w:val="0"/>
        </w:num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2、经济发展局 负责制定园区经济社会发展和产业发展规划；机关党建、文秘、信息宣传；对外经济贸易合作及招商引资、项目洽谈推介；财务管理与监督、建设资金筹措；园区企业管理服务等工作。</w:t>
      </w:r>
    </w:p>
    <w:p>
      <w:pPr>
        <w:numPr>
          <w:ilvl w:val="0"/>
          <w:numId w:val="0"/>
        </w:num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w:t>
      </w:r>
      <w:r>
        <w:rPr>
          <w:rFonts w:hint="eastAsia" w:ascii="仿宋_GB2312" w:hAnsi="仿宋_GB2312" w:eastAsia="仿宋_GB2312" w:cs="仿宋_GB2312"/>
          <w:kern w:val="0"/>
          <w:sz w:val="32"/>
          <w:szCs w:val="32"/>
          <w:lang w:eastAsia="zh-CN"/>
        </w:rPr>
        <w:t>建设管理</w:t>
      </w:r>
      <w:r>
        <w:rPr>
          <w:rFonts w:hint="eastAsia" w:ascii="仿宋_GB2312" w:hAnsi="仿宋_GB2312" w:eastAsia="仿宋_GB2312" w:cs="仿宋_GB2312"/>
          <w:kern w:val="0"/>
          <w:sz w:val="32"/>
          <w:szCs w:val="32"/>
        </w:rPr>
        <w:t>局</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负责园区总体规划；基础设施建设；建设项目审批、项目的实验验收、项目用地招、拍、挂手续申报及土地收回价格核定；建设管理、环境保护、园林绿化等工作。</w:t>
      </w:r>
    </w:p>
    <w:p>
      <w:pPr>
        <w:numPr>
          <w:ilvl w:val="0"/>
          <w:numId w:val="0"/>
        </w:num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4、安全生产管理局 负责贯彻落实国家的安全生产方针政策和法律法规；负责园区安全生产和职业卫生监督管理；负责园区安全生产宣传教育和培训等工作。</w:t>
      </w:r>
    </w:p>
    <w:p>
      <w:pPr>
        <w:numPr>
          <w:ilvl w:val="0"/>
          <w:numId w:val="0"/>
        </w:numPr>
        <w:spacing w:line="560" w:lineRule="exact"/>
        <w:ind w:firstLine="640" w:firstLineChars="200"/>
        <w:rPr>
          <w:rFonts w:hint="eastAsia" w:ascii="仿宋_GB2312" w:hAnsi="仿宋_GB2312" w:eastAsia="仿宋_GB2312" w:cs="仿宋_GB2312"/>
          <w:kern w:val="0"/>
          <w:sz w:val="32"/>
          <w:szCs w:val="32"/>
        </w:rPr>
      </w:pPr>
    </w:p>
    <w:p>
      <w:pPr>
        <w:numPr>
          <w:ilvl w:val="0"/>
          <w:numId w:val="0"/>
        </w:numPr>
        <w:spacing w:line="560" w:lineRule="exact"/>
        <w:ind w:firstLine="640" w:firstLineChars="200"/>
        <w:rPr>
          <w:rFonts w:hint="eastAsia" w:ascii="仿宋_GB2312" w:hAnsi="仿宋_GB2312" w:eastAsia="仿宋_GB2312" w:cs="仿宋_GB2312"/>
          <w:kern w:val="0"/>
          <w:sz w:val="32"/>
          <w:szCs w:val="32"/>
        </w:rPr>
      </w:pPr>
    </w:p>
    <w:p>
      <w:pPr>
        <w:numPr>
          <w:ilvl w:val="0"/>
          <w:numId w:val="0"/>
        </w:numPr>
        <w:spacing w:line="560" w:lineRule="exact"/>
        <w:ind w:firstLine="640" w:firstLineChars="200"/>
        <w:rPr>
          <w:rFonts w:hint="eastAsia" w:ascii="仿宋_GB2312" w:hAnsi="仿宋_GB2312" w:eastAsia="仿宋_GB2312" w:cs="仿宋_GB2312"/>
          <w:kern w:val="0"/>
          <w:sz w:val="32"/>
          <w:szCs w:val="32"/>
        </w:rPr>
      </w:pPr>
    </w:p>
    <w:p>
      <w:pPr>
        <w:numPr>
          <w:ilvl w:val="0"/>
          <w:numId w:val="0"/>
        </w:numPr>
        <w:spacing w:line="560" w:lineRule="exact"/>
        <w:ind w:firstLine="640" w:firstLineChars="200"/>
        <w:rPr>
          <w:rFonts w:hint="eastAsia" w:ascii="仿宋_GB2312" w:hAnsi="仿宋_GB2312" w:eastAsia="仿宋_GB2312" w:cs="仿宋_GB2312"/>
          <w:kern w:val="0"/>
          <w:sz w:val="32"/>
          <w:szCs w:val="32"/>
        </w:rPr>
      </w:pPr>
    </w:p>
    <w:p>
      <w:pPr>
        <w:numPr>
          <w:ilvl w:val="0"/>
          <w:numId w:val="0"/>
        </w:numPr>
        <w:spacing w:line="560" w:lineRule="exact"/>
        <w:ind w:firstLine="640" w:firstLineChars="200"/>
        <w:rPr>
          <w:rFonts w:hint="eastAsia" w:ascii="仿宋_GB2312" w:hAnsi="仿宋_GB2312" w:eastAsia="仿宋_GB2312" w:cs="仿宋_GB2312"/>
          <w:kern w:val="0"/>
          <w:sz w:val="32"/>
          <w:szCs w:val="32"/>
        </w:rPr>
      </w:pPr>
    </w:p>
    <w:p>
      <w:pPr>
        <w:numPr>
          <w:ilvl w:val="0"/>
          <w:numId w:val="0"/>
        </w:numPr>
        <w:spacing w:line="560" w:lineRule="exact"/>
        <w:ind w:firstLine="640" w:firstLineChars="200"/>
        <w:rPr>
          <w:rFonts w:hint="eastAsia" w:ascii="仿宋_GB2312" w:hAnsi="仿宋_GB2312" w:eastAsia="仿宋_GB2312" w:cs="仿宋_GB2312"/>
          <w:kern w:val="0"/>
          <w:sz w:val="32"/>
          <w:szCs w:val="32"/>
        </w:rPr>
      </w:pPr>
    </w:p>
    <w:p>
      <w:pPr>
        <w:numPr>
          <w:ilvl w:val="0"/>
          <w:numId w:val="0"/>
        </w:numPr>
        <w:spacing w:line="560" w:lineRule="exact"/>
        <w:ind w:firstLine="640" w:firstLineChars="200"/>
        <w:rPr>
          <w:rFonts w:hint="eastAsia" w:ascii="仿宋_GB2312" w:hAnsi="仿宋_GB2312" w:eastAsia="仿宋_GB2312" w:cs="仿宋_GB2312"/>
          <w:kern w:val="0"/>
          <w:sz w:val="32"/>
          <w:szCs w:val="32"/>
        </w:rPr>
      </w:pPr>
    </w:p>
    <w:p>
      <w:pPr>
        <w:numPr>
          <w:ilvl w:val="0"/>
          <w:numId w:val="0"/>
        </w:numPr>
        <w:spacing w:line="560" w:lineRule="exact"/>
        <w:ind w:firstLine="640" w:firstLineChars="200"/>
        <w:rPr>
          <w:rFonts w:hint="eastAsia" w:ascii="仿宋_GB2312" w:hAnsi="仿宋_GB2312" w:eastAsia="仿宋_GB2312" w:cs="仿宋_GB2312"/>
          <w:kern w:val="0"/>
          <w:sz w:val="32"/>
          <w:szCs w:val="32"/>
        </w:rPr>
      </w:pPr>
    </w:p>
    <w:p>
      <w:pPr>
        <w:numPr>
          <w:ilvl w:val="0"/>
          <w:numId w:val="0"/>
        </w:numPr>
        <w:spacing w:line="560" w:lineRule="exact"/>
        <w:ind w:firstLine="640" w:firstLineChars="200"/>
        <w:rPr>
          <w:rFonts w:hint="eastAsia" w:ascii="仿宋_GB2312" w:hAnsi="仿宋_GB2312" w:eastAsia="仿宋_GB2312" w:cs="仿宋_GB2312"/>
          <w:kern w:val="0"/>
          <w:sz w:val="32"/>
          <w:szCs w:val="32"/>
        </w:rPr>
      </w:pPr>
    </w:p>
    <w:p>
      <w:pPr>
        <w:numPr>
          <w:ilvl w:val="0"/>
          <w:numId w:val="0"/>
        </w:numPr>
        <w:spacing w:line="560" w:lineRule="exact"/>
        <w:ind w:firstLine="640" w:firstLineChars="200"/>
        <w:rPr>
          <w:rFonts w:hint="eastAsia" w:ascii="仿宋_GB2312" w:hAnsi="仿宋_GB2312" w:eastAsia="仿宋_GB2312" w:cs="仿宋_GB2312"/>
          <w:kern w:val="0"/>
          <w:sz w:val="32"/>
          <w:szCs w:val="32"/>
        </w:rPr>
      </w:pPr>
    </w:p>
    <w:p>
      <w:pPr>
        <w:numPr>
          <w:ilvl w:val="0"/>
          <w:numId w:val="0"/>
        </w:numPr>
        <w:spacing w:line="560" w:lineRule="exact"/>
        <w:ind w:firstLine="640" w:firstLineChars="200"/>
        <w:rPr>
          <w:rFonts w:hint="eastAsia" w:ascii="仿宋_GB2312" w:hAnsi="仿宋_GB2312" w:eastAsia="仿宋_GB2312" w:cs="仿宋_GB2312"/>
          <w:kern w:val="0"/>
          <w:sz w:val="32"/>
          <w:szCs w:val="32"/>
        </w:rPr>
      </w:pPr>
    </w:p>
    <w:tbl>
      <w:tblPr>
        <w:tblStyle w:val="5"/>
        <w:tblW w:w="14740" w:type="dxa"/>
        <w:jc w:val="center"/>
        <w:tblLayout w:type="fixed"/>
        <w:tblCellMar>
          <w:top w:w="0" w:type="dxa"/>
          <w:left w:w="108" w:type="dxa"/>
          <w:bottom w:w="0" w:type="dxa"/>
          <w:right w:w="108" w:type="dxa"/>
        </w:tblCellMar>
      </w:tblPr>
      <w:tblGrid>
        <w:gridCol w:w="4940"/>
        <w:gridCol w:w="777"/>
        <w:gridCol w:w="1576"/>
        <w:gridCol w:w="4235"/>
        <w:gridCol w:w="700"/>
        <w:gridCol w:w="1"/>
        <w:gridCol w:w="2511"/>
      </w:tblGrid>
      <w:tr>
        <w:tblPrEx>
          <w:tblCellMar>
            <w:top w:w="0" w:type="dxa"/>
            <w:left w:w="108" w:type="dxa"/>
            <w:bottom w:w="0" w:type="dxa"/>
            <w:right w:w="108" w:type="dxa"/>
          </w:tblCellMar>
        </w:tblPrEx>
        <w:trPr>
          <w:trHeight w:val="1239" w:hRule="atLeast"/>
          <w:jc w:val="center"/>
        </w:trPr>
        <w:tc>
          <w:tcPr>
            <w:tcW w:w="14740" w:type="dxa"/>
            <w:gridSpan w:val="7"/>
            <w:tcBorders>
              <w:top w:val="nil"/>
              <w:left w:val="nil"/>
              <w:bottom w:val="nil"/>
              <w:right w:val="nil"/>
            </w:tcBorders>
            <w:shd w:val="clear" w:color="auto" w:fill="auto"/>
            <w:vAlign w:val="bottom"/>
          </w:tcPr>
          <w:p>
            <w:pPr>
              <w:keepNext w:val="0"/>
              <w:keepLines w:val="0"/>
              <w:pageBreakBefore w:val="0"/>
              <w:kinsoku/>
              <w:wordWrap/>
              <w:overflowPunct/>
              <w:topLinePunct w:val="0"/>
              <w:autoSpaceDE/>
              <w:autoSpaceDN/>
              <w:bidi w:val="0"/>
              <w:adjustRightInd/>
              <w:snapToGrid/>
              <w:spacing w:before="156" w:beforeLines="50" w:line="400" w:lineRule="exact"/>
              <w:ind w:firstLine="176" w:firstLineChars="49"/>
              <w:jc w:val="center"/>
              <w:textAlignment w:val="auto"/>
              <w:outlineLvl w:val="1"/>
              <w:rPr>
                <w:rFonts w:hint="eastAsia" w:ascii="黑体" w:hAnsi="黑体" w:eastAsia="黑体" w:cs="黑体"/>
                <w:b/>
                <w:bCs/>
                <w:color w:val="000000"/>
                <w:kern w:val="0"/>
                <w:sz w:val="44"/>
                <w:szCs w:val="44"/>
              </w:rPr>
            </w:pPr>
            <w:r>
              <w:rPr>
                <w:rFonts w:hint="eastAsia" w:ascii="黑体" w:hAnsi="黑体" w:eastAsia="黑体" w:cs="黑体"/>
                <w:b w:val="0"/>
                <w:kern w:val="0"/>
                <w:sz w:val="36"/>
                <w:szCs w:val="36"/>
              </w:rPr>
              <w:t>第二部分  201</w:t>
            </w:r>
            <w:r>
              <w:rPr>
                <w:rFonts w:hint="eastAsia" w:ascii="黑体" w:hAnsi="黑体" w:eastAsia="黑体" w:cs="黑体"/>
                <w:b w:val="0"/>
                <w:kern w:val="0"/>
                <w:sz w:val="36"/>
                <w:szCs w:val="36"/>
                <w:lang w:val="en-US" w:eastAsia="zh-CN"/>
              </w:rPr>
              <w:t>9</w:t>
            </w:r>
            <w:r>
              <w:rPr>
                <w:rFonts w:hint="eastAsia" w:ascii="黑体" w:hAnsi="黑体" w:eastAsia="黑体" w:cs="黑体"/>
                <w:b w:val="0"/>
                <w:kern w:val="0"/>
                <w:sz w:val="36"/>
                <w:szCs w:val="36"/>
              </w:rPr>
              <w:t>年度部门决算表</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Arial"/>
                <w:b/>
                <w:bCs/>
                <w:color w:val="000000"/>
                <w:kern w:val="0"/>
                <w:sz w:val="44"/>
                <w:szCs w:val="44"/>
              </w:rPr>
            </w:pPr>
            <w:r>
              <w:rPr>
                <w:rFonts w:hint="eastAsia" w:ascii="宋体" w:hAnsi="宋体" w:cs="Arial"/>
                <w:b/>
                <w:bCs/>
                <w:color w:val="000000"/>
                <w:kern w:val="0"/>
                <w:sz w:val="36"/>
                <w:szCs w:val="36"/>
              </w:rPr>
              <w:t>收入支出决算总表</w:t>
            </w:r>
          </w:p>
        </w:tc>
      </w:tr>
      <w:tr>
        <w:tblPrEx>
          <w:tblCellMar>
            <w:top w:w="0" w:type="dxa"/>
            <w:left w:w="108" w:type="dxa"/>
            <w:bottom w:w="0" w:type="dxa"/>
            <w:right w:w="108" w:type="dxa"/>
          </w:tblCellMar>
        </w:tblPrEx>
        <w:trPr>
          <w:trHeight w:val="266" w:hRule="exact"/>
          <w:jc w:val="center"/>
        </w:trPr>
        <w:tc>
          <w:tcPr>
            <w:tcW w:w="49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77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7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23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70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512"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公开01表</w:t>
            </w:r>
          </w:p>
        </w:tc>
      </w:tr>
      <w:tr>
        <w:tblPrEx>
          <w:tblCellMar>
            <w:top w:w="0" w:type="dxa"/>
            <w:left w:w="108" w:type="dxa"/>
            <w:bottom w:w="0" w:type="dxa"/>
            <w:right w:w="108" w:type="dxa"/>
          </w:tblCellMar>
        </w:tblPrEx>
        <w:trPr>
          <w:trHeight w:val="611" w:hRule="exact"/>
          <w:jc w:val="center"/>
        </w:trPr>
        <w:tc>
          <w:tcPr>
            <w:tcW w:w="7293"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r>
              <w:rPr>
                <w:rFonts w:hint="eastAsia" w:ascii="宋体" w:hAnsi="宋体" w:cs="Arial"/>
                <w:color w:val="000000"/>
                <w:kern w:val="0"/>
                <w:sz w:val="24"/>
              </w:rPr>
              <w:t>公开部门：</w:t>
            </w:r>
            <w:r>
              <w:rPr>
                <w:rFonts w:hint="eastAsia" w:ascii="宋体" w:hAnsi="宋体" w:cs="Arial"/>
                <w:color w:val="000000"/>
                <w:kern w:val="0"/>
                <w:sz w:val="24"/>
                <w:lang w:eastAsia="zh-CN"/>
              </w:rPr>
              <w:t>隆德县六盘山工业园区管委会</w:t>
            </w:r>
          </w:p>
        </w:tc>
        <w:tc>
          <w:tcPr>
            <w:tcW w:w="423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70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512"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266" w:hRule="exact"/>
          <w:jc w:val="center"/>
        </w:trPr>
        <w:tc>
          <w:tcPr>
            <w:tcW w:w="7293" w:type="dxa"/>
            <w:gridSpan w:val="3"/>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收入</w:t>
            </w:r>
          </w:p>
        </w:tc>
        <w:tc>
          <w:tcPr>
            <w:tcW w:w="7447" w:type="dxa"/>
            <w:gridSpan w:val="4"/>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支出</w:t>
            </w:r>
          </w:p>
        </w:tc>
      </w:tr>
      <w:tr>
        <w:tblPrEx>
          <w:tblCellMar>
            <w:top w:w="0" w:type="dxa"/>
            <w:left w:w="108" w:type="dxa"/>
            <w:bottom w:w="0" w:type="dxa"/>
            <w:right w:w="108" w:type="dxa"/>
          </w:tblCellMar>
        </w:tblPrEx>
        <w:trPr>
          <w:trHeight w:val="266" w:hRule="exact"/>
          <w:jc w:val="center"/>
        </w:trPr>
        <w:tc>
          <w:tcPr>
            <w:tcW w:w="4940"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77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1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42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项目(按功能分类)</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25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CellMar>
            <w:top w:w="0" w:type="dxa"/>
            <w:left w:w="108" w:type="dxa"/>
            <w:bottom w:w="0" w:type="dxa"/>
            <w:right w:w="108" w:type="dxa"/>
          </w:tblCellMar>
        </w:tblPrEx>
        <w:trPr>
          <w:trHeight w:val="266" w:hRule="exact"/>
          <w:jc w:val="center"/>
        </w:trPr>
        <w:tc>
          <w:tcPr>
            <w:tcW w:w="4940"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77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42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25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r>
      <w:tr>
        <w:tblPrEx>
          <w:tblCellMar>
            <w:top w:w="0" w:type="dxa"/>
            <w:left w:w="108" w:type="dxa"/>
            <w:bottom w:w="0" w:type="dxa"/>
            <w:right w:w="108" w:type="dxa"/>
          </w:tblCellMar>
        </w:tblPrEx>
        <w:trPr>
          <w:trHeight w:val="266" w:hRule="exact"/>
          <w:jc w:val="center"/>
        </w:trPr>
        <w:tc>
          <w:tcPr>
            <w:tcW w:w="4940"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w:t>
            </w:r>
            <w:r>
              <w:rPr>
                <w:rFonts w:hint="eastAsia" w:ascii="宋体" w:hAnsi="宋体" w:cs="Arial"/>
                <w:color w:val="000000"/>
                <w:kern w:val="0"/>
                <w:sz w:val="18"/>
                <w:szCs w:val="18"/>
                <w:lang w:eastAsia="zh-CN"/>
              </w:rPr>
              <w:t>一般公共预算</w:t>
            </w:r>
            <w:r>
              <w:rPr>
                <w:rFonts w:hint="eastAsia" w:ascii="宋体" w:hAnsi="宋体" w:cs="Arial"/>
                <w:color w:val="000000"/>
                <w:kern w:val="0"/>
                <w:sz w:val="18"/>
                <w:szCs w:val="18"/>
              </w:rPr>
              <w:t>财政拨款收入</w:t>
            </w:r>
          </w:p>
        </w:tc>
        <w:tc>
          <w:tcPr>
            <w:tcW w:w="77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57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287279801.56</w:t>
            </w:r>
          </w:p>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rPr>
              <w:t>29</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rPr>
              <w:t>1,553,053.00</w:t>
            </w:r>
          </w:p>
        </w:tc>
      </w:tr>
      <w:tr>
        <w:tblPrEx>
          <w:tblCellMar>
            <w:top w:w="0" w:type="dxa"/>
            <w:left w:w="108" w:type="dxa"/>
            <w:bottom w:w="0" w:type="dxa"/>
            <w:right w:w="108" w:type="dxa"/>
          </w:tblCellMar>
        </w:tblPrEx>
        <w:trPr>
          <w:trHeight w:val="266" w:hRule="exact"/>
          <w:jc w:val="center"/>
        </w:trPr>
        <w:tc>
          <w:tcPr>
            <w:tcW w:w="4940"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二、</w:t>
            </w:r>
            <w:r>
              <w:rPr>
                <w:rFonts w:hint="eastAsia" w:ascii="宋体" w:hAnsi="宋体" w:cs="Arial"/>
                <w:color w:val="000000"/>
                <w:kern w:val="0"/>
                <w:sz w:val="18"/>
                <w:szCs w:val="18"/>
              </w:rPr>
              <w:t>政府性基金预算财政拨款</w:t>
            </w:r>
          </w:p>
        </w:tc>
        <w:tc>
          <w:tcPr>
            <w:tcW w:w="77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57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12500000</w:t>
            </w:r>
          </w:p>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rPr>
              <w:t>30</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rPr>
              <w:t>0.00</w:t>
            </w:r>
          </w:p>
        </w:tc>
      </w:tr>
      <w:tr>
        <w:tblPrEx>
          <w:tblCellMar>
            <w:top w:w="0" w:type="dxa"/>
            <w:left w:w="108" w:type="dxa"/>
            <w:bottom w:w="0" w:type="dxa"/>
            <w:right w:w="108" w:type="dxa"/>
          </w:tblCellMar>
        </w:tblPrEx>
        <w:trPr>
          <w:trHeight w:val="266" w:hRule="exact"/>
          <w:jc w:val="center"/>
        </w:trPr>
        <w:tc>
          <w:tcPr>
            <w:tcW w:w="4940"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三</w:t>
            </w:r>
            <w:r>
              <w:rPr>
                <w:rFonts w:hint="eastAsia" w:ascii="宋体" w:hAnsi="宋体" w:cs="Arial"/>
                <w:color w:val="000000"/>
                <w:kern w:val="0"/>
                <w:sz w:val="18"/>
                <w:szCs w:val="18"/>
              </w:rPr>
              <w:t>、上级补助收入</w:t>
            </w:r>
          </w:p>
        </w:tc>
        <w:tc>
          <w:tcPr>
            <w:tcW w:w="77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5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31</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rPr>
              <w:t>0.00</w:t>
            </w:r>
          </w:p>
        </w:tc>
      </w:tr>
      <w:tr>
        <w:tblPrEx>
          <w:tblCellMar>
            <w:top w:w="0" w:type="dxa"/>
            <w:left w:w="108" w:type="dxa"/>
            <w:bottom w:w="0" w:type="dxa"/>
            <w:right w:w="108" w:type="dxa"/>
          </w:tblCellMar>
        </w:tblPrEx>
        <w:trPr>
          <w:trHeight w:val="266" w:hRule="exact"/>
          <w:jc w:val="center"/>
        </w:trPr>
        <w:tc>
          <w:tcPr>
            <w:tcW w:w="4940"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四</w:t>
            </w:r>
            <w:r>
              <w:rPr>
                <w:rFonts w:hint="eastAsia" w:ascii="宋体" w:hAnsi="宋体" w:cs="Arial"/>
                <w:color w:val="000000"/>
                <w:kern w:val="0"/>
                <w:sz w:val="18"/>
                <w:szCs w:val="18"/>
              </w:rPr>
              <w:t>、事业收入</w:t>
            </w:r>
          </w:p>
        </w:tc>
        <w:tc>
          <w:tcPr>
            <w:tcW w:w="77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5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32</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rPr>
              <w:t>0.00</w:t>
            </w:r>
          </w:p>
        </w:tc>
      </w:tr>
      <w:tr>
        <w:tblPrEx>
          <w:tblCellMar>
            <w:top w:w="0" w:type="dxa"/>
            <w:left w:w="108" w:type="dxa"/>
            <w:bottom w:w="0" w:type="dxa"/>
            <w:right w:w="108" w:type="dxa"/>
          </w:tblCellMar>
        </w:tblPrEx>
        <w:trPr>
          <w:trHeight w:val="266" w:hRule="exact"/>
          <w:jc w:val="center"/>
        </w:trPr>
        <w:tc>
          <w:tcPr>
            <w:tcW w:w="4940"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五</w:t>
            </w:r>
            <w:r>
              <w:rPr>
                <w:rFonts w:hint="eastAsia" w:ascii="宋体" w:hAnsi="宋体" w:cs="Arial"/>
                <w:color w:val="000000"/>
                <w:kern w:val="0"/>
                <w:sz w:val="18"/>
                <w:szCs w:val="18"/>
              </w:rPr>
              <w:t>、经营收入</w:t>
            </w:r>
          </w:p>
        </w:tc>
        <w:tc>
          <w:tcPr>
            <w:tcW w:w="77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15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33</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rPr>
              <w:t>0.00</w:t>
            </w:r>
          </w:p>
        </w:tc>
      </w:tr>
      <w:tr>
        <w:tblPrEx>
          <w:tblCellMar>
            <w:top w:w="0" w:type="dxa"/>
            <w:left w:w="108" w:type="dxa"/>
            <w:bottom w:w="0" w:type="dxa"/>
            <w:right w:w="108" w:type="dxa"/>
          </w:tblCellMar>
        </w:tblPrEx>
        <w:trPr>
          <w:trHeight w:val="266" w:hRule="exact"/>
          <w:jc w:val="center"/>
        </w:trPr>
        <w:tc>
          <w:tcPr>
            <w:tcW w:w="4940"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六</w:t>
            </w:r>
            <w:r>
              <w:rPr>
                <w:rFonts w:hint="eastAsia" w:ascii="宋体" w:hAnsi="宋体" w:cs="Arial"/>
                <w:color w:val="000000"/>
                <w:kern w:val="0"/>
                <w:sz w:val="18"/>
                <w:szCs w:val="18"/>
              </w:rPr>
              <w:t>、附属单位上缴收入</w:t>
            </w:r>
          </w:p>
        </w:tc>
        <w:tc>
          <w:tcPr>
            <w:tcW w:w="77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15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34</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rPr>
              <w:t>297,400.00</w:t>
            </w:r>
          </w:p>
        </w:tc>
      </w:tr>
      <w:tr>
        <w:tblPrEx>
          <w:tblCellMar>
            <w:top w:w="0" w:type="dxa"/>
            <w:left w:w="108" w:type="dxa"/>
            <w:bottom w:w="0" w:type="dxa"/>
            <w:right w:w="108" w:type="dxa"/>
          </w:tblCellMar>
        </w:tblPrEx>
        <w:trPr>
          <w:trHeight w:val="266" w:hRule="exact"/>
          <w:jc w:val="center"/>
        </w:trPr>
        <w:tc>
          <w:tcPr>
            <w:tcW w:w="4940"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七</w:t>
            </w:r>
            <w:r>
              <w:rPr>
                <w:rFonts w:hint="eastAsia" w:ascii="宋体" w:hAnsi="宋体" w:cs="Arial"/>
                <w:color w:val="000000"/>
                <w:kern w:val="0"/>
                <w:sz w:val="18"/>
                <w:szCs w:val="18"/>
              </w:rPr>
              <w:t>、其他收入</w:t>
            </w:r>
          </w:p>
        </w:tc>
        <w:tc>
          <w:tcPr>
            <w:tcW w:w="77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15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15300000</w:t>
            </w: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w:t>
            </w:r>
            <w:r>
              <w:rPr>
                <w:rFonts w:hint="eastAsia" w:ascii="宋体" w:hAnsi="宋体" w:cs="Arial"/>
                <w:color w:val="000000"/>
                <w:kern w:val="0"/>
                <w:sz w:val="18"/>
                <w:szCs w:val="18"/>
                <w:lang w:eastAsia="zh-CN"/>
              </w:rPr>
              <w:t>旅游</w:t>
            </w:r>
            <w:r>
              <w:rPr>
                <w:rFonts w:hint="eastAsia" w:ascii="宋体" w:hAnsi="宋体" w:cs="Arial"/>
                <w:color w:val="000000"/>
                <w:kern w:val="0"/>
                <w:sz w:val="18"/>
                <w:szCs w:val="18"/>
              </w:rPr>
              <w:t>体育与传媒支出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35</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rPr>
              <w:t>0.00</w:t>
            </w:r>
          </w:p>
        </w:tc>
      </w:tr>
      <w:tr>
        <w:tblPrEx>
          <w:tblCellMar>
            <w:top w:w="0" w:type="dxa"/>
            <w:left w:w="108" w:type="dxa"/>
            <w:bottom w:w="0" w:type="dxa"/>
            <w:right w:w="108" w:type="dxa"/>
          </w:tblCellMar>
        </w:tblPrEx>
        <w:trPr>
          <w:trHeight w:val="266" w:hRule="exact"/>
          <w:jc w:val="center"/>
        </w:trPr>
        <w:tc>
          <w:tcPr>
            <w:tcW w:w="4940"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7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15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36</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rPr>
              <w:t>176,550.44</w:t>
            </w:r>
          </w:p>
        </w:tc>
      </w:tr>
      <w:tr>
        <w:tblPrEx>
          <w:tblCellMar>
            <w:top w:w="0" w:type="dxa"/>
            <w:left w:w="108" w:type="dxa"/>
            <w:bottom w:w="0" w:type="dxa"/>
            <w:right w:w="108" w:type="dxa"/>
          </w:tblCellMar>
        </w:tblPrEx>
        <w:trPr>
          <w:trHeight w:val="266" w:hRule="exact"/>
          <w:jc w:val="center"/>
        </w:trPr>
        <w:tc>
          <w:tcPr>
            <w:tcW w:w="4940"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7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15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九、</w:t>
            </w:r>
            <w:r>
              <w:rPr>
                <w:rFonts w:hint="eastAsia" w:ascii="宋体" w:hAnsi="宋体" w:cs="Arial"/>
                <w:color w:val="000000"/>
                <w:kern w:val="0"/>
                <w:sz w:val="18"/>
                <w:szCs w:val="18"/>
                <w:lang w:eastAsia="zh-CN"/>
              </w:rPr>
              <w:t>卫生健康</w:t>
            </w:r>
            <w:r>
              <w:rPr>
                <w:rFonts w:hint="eastAsia" w:ascii="宋体" w:hAnsi="宋体" w:cs="Arial"/>
                <w:color w:val="000000"/>
                <w:kern w:val="0"/>
                <w:sz w:val="18"/>
                <w:szCs w:val="18"/>
              </w:rPr>
              <w:t>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37</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rPr>
              <w:t>97,218.12</w:t>
            </w:r>
          </w:p>
        </w:tc>
      </w:tr>
      <w:tr>
        <w:tblPrEx>
          <w:tblCellMar>
            <w:top w:w="0" w:type="dxa"/>
            <w:left w:w="108" w:type="dxa"/>
            <w:bottom w:w="0" w:type="dxa"/>
            <w:right w:w="108" w:type="dxa"/>
          </w:tblCellMar>
        </w:tblPrEx>
        <w:trPr>
          <w:trHeight w:val="266" w:hRule="exact"/>
          <w:jc w:val="center"/>
        </w:trPr>
        <w:tc>
          <w:tcPr>
            <w:tcW w:w="4940"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7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10</w:t>
            </w:r>
          </w:p>
        </w:tc>
        <w:tc>
          <w:tcPr>
            <w:tcW w:w="15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十、节能环保支出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38</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rPr>
              <w:t>265,332.00</w:t>
            </w:r>
          </w:p>
        </w:tc>
      </w:tr>
      <w:tr>
        <w:tblPrEx>
          <w:tblCellMar>
            <w:top w:w="0" w:type="dxa"/>
            <w:left w:w="108" w:type="dxa"/>
            <w:bottom w:w="0" w:type="dxa"/>
            <w:right w:w="108" w:type="dxa"/>
          </w:tblCellMar>
        </w:tblPrEx>
        <w:trPr>
          <w:trHeight w:val="266" w:hRule="exact"/>
          <w:jc w:val="center"/>
        </w:trPr>
        <w:tc>
          <w:tcPr>
            <w:tcW w:w="4940"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7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11</w:t>
            </w:r>
          </w:p>
        </w:tc>
        <w:tc>
          <w:tcPr>
            <w:tcW w:w="15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十一、城乡社区支出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39</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rPr>
              <w:t>17,405,040.92</w:t>
            </w:r>
          </w:p>
        </w:tc>
      </w:tr>
      <w:tr>
        <w:tblPrEx>
          <w:tblCellMar>
            <w:top w:w="0" w:type="dxa"/>
            <w:left w:w="108" w:type="dxa"/>
            <w:bottom w:w="0" w:type="dxa"/>
            <w:right w:w="108" w:type="dxa"/>
          </w:tblCellMar>
        </w:tblPrEx>
        <w:trPr>
          <w:trHeight w:val="266" w:hRule="exact"/>
          <w:jc w:val="center"/>
        </w:trPr>
        <w:tc>
          <w:tcPr>
            <w:tcW w:w="4940"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7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12</w:t>
            </w:r>
          </w:p>
        </w:tc>
        <w:tc>
          <w:tcPr>
            <w:tcW w:w="15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十二、农林水支出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40</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rPr>
              <w:t>0.00</w:t>
            </w:r>
          </w:p>
        </w:tc>
      </w:tr>
      <w:tr>
        <w:tblPrEx>
          <w:tblCellMar>
            <w:top w:w="0" w:type="dxa"/>
            <w:left w:w="108" w:type="dxa"/>
            <w:bottom w:w="0" w:type="dxa"/>
            <w:right w:w="108" w:type="dxa"/>
          </w:tblCellMar>
        </w:tblPrEx>
        <w:trPr>
          <w:trHeight w:val="266" w:hRule="exact"/>
          <w:jc w:val="center"/>
        </w:trPr>
        <w:tc>
          <w:tcPr>
            <w:tcW w:w="4940"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7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13</w:t>
            </w:r>
          </w:p>
        </w:tc>
        <w:tc>
          <w:tcPr>
            <w:tcW w:w="15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十三、交通运输支出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41</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rPr>
              <w:t>0.00</w:t>
            </w:r>
          </w:p>
        </w:tc>
      </w:tr>
      <w:tr>
        <w:tblPrEx>
          <w:tblCellMar>
            <w:top w:w="0" w:type="dxa"/>
            <w:left w:w="108" w:type="dxa"/>
            <w:bottom w:w="0" w:type="dxa"/>
            <w:right w:w="108" w:type="dxa"/>
          </w:tblCellMar>
        </w:tblPrEx>
        <w:trPr>
          <w:trHeight w:val="266" w:hRule="exact"/>
          <w:jc w:val="center"/>
        </w:trPr>
        <w:tc>
          <w:tcPr>
            <w:tcW w:w="4940"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7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14</w:t>
            </w:r>
          </w:p>
        </w:tc>
        <w:tc>
          <w:tcPr>
            <w:tcW w:w="15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十四、资源勘探信息等支出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42</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rPr>
              <w:t>27,372,950.96</w:t>
            </w:r>
          </w:p>
        </w:tc>
      </w:tr>
      <w:tr>
        <w:tblPrEx>
          <w:tblCellMar>
            <w:top w:w="0" w:type="dxa"/>
            <w:left w:w="108" w:type="dxa"/>
            <w:bottom w:w="0" w:type="dxa"/>
            <w:right w:w="108" w:type="dxa"/>
          </w:tblCellMar>
        </w:tblPrEx>
        <w:trPr>
          <w:trHeight w:val="266" w:hRule="exact"/>
          <w:jc w:val="center"/>
        </w:trPr>
        <w:tc>
          <w:tcPr>
            <w:tcW w:w="4940"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7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15</w:t>
            </w:r>
          </w:p>
        </w:tc>
        <w:tc>
          <w:tcPr>
            <w:tcW w:w="15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十五、商业服务业等支出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43</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rPr>
              <w:t>0.00</w:t>
            </w:r>
          </w:p>
        </w:tc>
      </w:tr>
      <w:tr>
        <w:tblPrEx>
          <w:tblCellMar>
            <w:top w:w="0" w:type="dxa"/>
            <w:left w:w="108" w:type="dxa"/>
            <w:bottom w:w="0" w:type="dxa"/>
            <w:right w:w="108" w:type="dxa"/>
          </w:tblCellMar>
        </w:tblPrEx>
        <w:trPr>
          <w:trHeight w:val="266" w:hRule="exact"/>
          <w:jc w:val="center"/>
        </w:trPr>
        <w:tc>
          <w:tcPr>
            <w:tcW w:w="4940"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77"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16</w:t>
            </w:r>
          </w:p>
        </w:tc>
        <w:tc>
          <w:tcPr>
            <w:tcW w:w="1576"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十六、金融支出</w:t>
            </w:r>
          </w:p>
        </w:tc>
        <w:tc>
          <w:tcPr>
            <w:tcW w:w="701" w:type="dxa"/>
            <w:gridSpan w:val="2"/>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44</w:t>
            </w:r>
          </w:p>
        </w:tc>
        <w:tc>
          <w:tcPr>
            <w:tcW w:w="2511"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rPr>
              <w:t>0.00</w:t>
            </w:r>
          </w:p>
        </w:tc>
      </w:tr>
      <w:tr>
        <w:tblPrEx>
          <w:tblCellMar>
            <w:top w:w="0" w:type="dxa"/>
            <w:left w:w="108" w:type="dxa"/>
            <w:bottom w:w="0" w:type="dxa"/>
            <w:right w:w="108" w:type="dxa"/>
          </w:tblCellMar>
        </w:tblPrEx>
        <w:trPr>
          <w:trHeight w:val="266" w:hRule="exact"/>
          <w:jc w:val="center"/>
        </w:trPr>
        <w:tc>
          <w:tcPr>
            <w:tcW w:w="49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17</w:t>
            </w:r>
          </w:p>
        </w:tc>
        <w:tc>
          <w:tcPr>
            <w:tcW w:w="15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十七、援助其他地区支出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45</w:t>
            </w:r>
          </w:p>
        </w:tc>
        <w:tc>
          <w:tcPr>
            <w:tcW w:w="25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rPr>
              <w:t>0.00</w:t>
            </w:r>
          </w:p>
        </w:tc>
      </w:tr>
      <w:tr>
        <w:tblPrEx>
          <w:tblCellMar>
            <w:top w:w="0" w:type="dxa"/>
            <w:left w:w="108" w:type="dxa"/>
            <w:bottom w:w="0" w:type="dxa"/>
            <w:right w:w="108" w:type="dxa"/>
          </w:tblCellMar>
        </w:tblPrEx>
        <w:trPr>
          <w:trHeight w:val="266" w:hRule="exact"/>
          <w:jc w:val="center"/>
        </w:trPr>
        <w:tc>
          <w:tcPr>
            <w:tcW w:w="49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18</w:t>
            </w:r>
          </w:p>
        </w:tc>
        <w:tc>
          <w:tcPr>
            <w:tcW w:w="15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十八、</w:t>
            </w:r>
            <w:r>
              <w:rPr>
                <w:rFonts w:hint="eastAsia" w:ascii="宋体" w:hAnsi="宋体" w:cs="Arial"/>
                <w:color w:val="000000"/>
                <w:kern w:val="0"/>
                <w:sz w:val="18"/>
                <w:szCs w:val="18"/>
                <w:lang w:eastAsia="zh-CN"/>
              </w:rPr>
              <w:t>自然资源</w:t>
            </w:r>
            <w:r>
              <w:rPr>
                <w:rFonts w:hint="eastAsia" w:ascii="宋体" w:hAnsi="宋体" w:cs="Arial"/>
                <w:color w:val="000000"/>
                <w:kern w:val="0"/>
                <w:sz w:val="18"/>
                <w:szCs w:val="18"/>
              </w:rPr>
              <w:t>海洋气象等支出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46</w:t>
            </w:r>
          </w:p>
        </w:tc>
        <w:tc>
          <w:tcPr>
            <w:tcW w:w="25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rPr>
              <w:t>0.00</w:t>
            </w:r>
          </w:p>
        </w:tc>
      </w:tr>
      <w:tr>
        <w:tblPrEx>
          <w:tblCellMar>
            <w:top w:w="0" w:type="dxa"/>
            <w:left w:w="108" w:type="dxa"/>
            <w:bottom w:w="0" w:type="dxa"/>
            <w:right w:w="108" w:type="dxa"/>
          </w:tblCellMar>
        </w:tblPrEx>
        <w:trPr>
          <w:trHeight w:val="266" w:hRule="exact"/>
          <w:jc w:val="center"/>
        </w:trPr>
        <w:tc>
          <w:tcPr>
            <w:tcW w:w="49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19</w:t>
            </w:r>
          </w:p>
        </w:tc>
        <w:tc>
          <w:tcPr>
            <w:tcW w:w="15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十九、住房保障支出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47</w:t>
            </w:r>
          </w:p>
        </w:tc>
        <w:tc>
          <w:tcPr>
            <w:tcW w:w="25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rPr>
              <w:t>147,080.00</w:t>
            </w:r>
          </w:p>
        </w:tc>
      </w:tr>
      <w:tr>
        <w:tblPrEx>
          <w:tblCellMar>
            <w:top w:w="0" w:type="dxa"/>
            <w:left w:w="108" w:type="dxa"/>
            <w:bottom w:w="0" w:type="dxa"/>
            <w:right w:w="108" w:type="dxa"/>
          </w:tblCellMar>
        </w:tblPrEx>
        <w:trPr>
          <w:trHeight w:val="266" w:hRule="exact"/>
          <w:jc w:val="center"/>
        </w:trPr>
        <w:tc>
          <w:tcPr>
            <w:tcW w:w="4940" w:type="dxa"/>
            <w:tcBorders>
              <w:top w:val="single" w:color="auto"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77"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20</w:t>
            </w:r>
          </w:p>
        </w:tc>
        <w:tc>
          <w:tcPr>
            <w:tcW w:w="1576"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二十、粮油物资储备支出</w:t>
            </w:r>
          </w:p>
        </w:tc>
        <w:tc>
          <w:tcPr>
            <w:tcW w:w="701" w:type="dxa"/>
            <w:gridSpan w:val="2"/>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48</w:t>
            </w:r>
          </w:p>
        </w:tc>
        <w:tc>
          <w:tcPr>
            <w:tcW w:w="2511"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rPr>
              <w:t>0.00</w:t>
            </w:r>
          </w:p>
        </w:tc>
      </w:tr>
      <w:tr>
        <w:tblPrEx>
          <w:tblCellMar>
            <w:top w:w="0" w:type="dxa"/>
            <w:left w:w="108" w:type="dxa"/>
            <w:bottom w:w="0" w:type="dxa"/>
            <w:right w:w="108" w:type="dxa"/>
          </w:tblCellMar>
        </w:tblPrEx>
        <w:trPr>
          <w:trHeight w:val="266" w:hRule="exact"/>
          <w:jc w:val="center"/>
        </w:trPr>
        <w:tc>
          <w:tcPr>
            <w:tcW w:w="4940"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p>
        </w:tc>
        <w:tc>
          <w:tcPr>
            <w:tcW w:w="77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21</w:t>
            </w:r>
          </w:p>
        </w:tc>
        <w:tc>
          <w:tcPr>
            <w:tcW w:w="157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二十一、灾害防治及应急管理支出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49</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r>
              <w:rPr>
                <w:rFonts w:hint="eastAsia"/>
              </w:rPr>
              <w:t>0.00</w:t>
            </w:r>
          </w:p>
        </w:tc>
      </w:tr>
      <w:tr>
        <w:tblPrEx>
          <w:tblCellMar>
            <w:top w:w="0" w:type="dxa"/>
            <w:left w:w="108" w:type="dxa"/>
            <w:bottom w:w="0" w:type="dxa"/>
            <w:right w:w="108" w:type="dxa"/>
          </w:tblCellMar>
        </w:tblPrEx>
        <w:trPr>
          <w:trHeight w:val="266" w:hRule="exact"/>
          <w:jc w:val="center"/>
        </w:trPr>
        <w:tc>
          <w:tcPr>
            <w:tcW w:w="4940"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7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2</w:t>
            </w:r>
          </w:p>
        </w:tc>
        <w:tc>
          <w:tcPr>
            <w:tcW w:w="15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w:t>
            </w:r>
            <w:r>
              <w:rPr>
                <w:rFonts w:hint="eastAsia" w:ascii="宋体" w:hAnsi="宋体" w:cs="Arial"/>
                <w:color w:val="000000"/>
                <w:kern w:val="0"/>
                <w:sz w:val="18"/>
                <w:szCs w:val="18"/>
                <w:lang w:eastAsia="zh-CN"/>
              </w:rPr>
              <w:t>二</w:t>
            </w:r>
            <w:r>
              <w:rPr>
                <w:rFonts w:hint="eastAsia" w:ascii="宋体" w:hAnsi="宋体" w:cs="Arial"/>
                <w:color w:val="000000"/>
                <w:kern w:val="0"/>
                <w:sz w:val="18"/>
                <w:szCs w:val="18"/>
              </w:rPr>
              <w:t>、其他支出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50</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rPr>
              <w:t>4,295.08</w:t>
            </w:r>
          </w:p>
        </w:tc>
      </w:tr>
      <w:tr>
        <w:tblPrEx>
          <w:tblCellMar>
            <w:top w:w="0" w:type="dxa"/>
            <w:left w:w="108" w:type="dxa"/>
            <w:bottom w:w="0" w:type="dxa"/>
            <w:right w:w="108" w:type="dxa"/>
          </w:tblCellMar>
        </w:tblPrEx>
        <w:trPr>
          <w:trHeight w:val="266" w:hRule="exact"/>
          <w:jc w:val="center"/>
        </w:trPr>
        <w:tc>
          <w:tcPr>
            <w:tcW w:w="4940"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77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23</w:t>
            </w:r>
          </w:p>
        </w:tc>
        <w:tc>
          <w:tcPr>
            <w:tcW w:w="1576" w:type="dxa"/>
            <w:tcBorders>
              <w:top w:val="nil"/>
              <w:left w:val="nil"/>
              <w:bottom w:val="single" w:color="000000" w:sz="4" w:space="0"/>
              <w:right w:val="nil"/>
            </w:tcBorders>
            <w:shd w:val="clear" w:color="auto" w:fill="auto"/>
            <w:vAlign w:val="center"/>
          </w:tcPr>
          <w:p>
            <w:pPr>
              <w:widowControl/>
              <w:jc w:val="right"/>
              <w:rPr>
                <w:rFonts w:hint="eastAsia"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b w:val="0"/>
                <w:bCs w:val="0"/>
                <w:color w:val="000000"/>
                <w:kern w:val="0"/>
                <w:sz w:val="18"/>
                <w:szCs w:val="18"/>
                <w:lang w:val="en-US" w:eastAsia="zh-CN"/>
              </w:rPr>
            </w:pPr>
            <w:r>
              <w:rPr>
                <w:rFonts w:hint="eastAsia" w:ascii="宋体" w:hAnsi="宋体" w:cs="Arial"/>
                <w:b w:val="0"/>
                <w:bCs w:val="0"/>
                <w:color w:val="000000"/>
                <w:kern w:val="0"/>
                <w:sz w:val="18"/>
                <w:szCs w:val="18"/>
                <w:lang w:val="en-US" w:eastAsia="zh-CN"/>
              </w:rPr>
              <w:t>二十三、债务还本支出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53</w:t>
            </w:r>
          </w:p>
        </w:tc>
        <w:tc>
          <w:tcPr>
            <w:tcW w:w="25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b/>
                <w:bCs/>
                <w:color w:val="000000"/>
                <w:kern w:val="0"/>
                <w:sz w:val="18"/>
                <w:szCs w:val="18"/>
              </w:rPr>
            </w:pPr>
            <w:r>
              <w:rPr>
                <w:rFonts w:hint="eastAsia"/>
              </w:rPr>
              <w:t>0.00</w:t>
            </w:r>
          </w:p>
        </w:tc>
      </w:tr>
      <w:tr>
        <w:tblPrEx>
          <w:tblCellMar>
            <w:top w:w="0" w:type="dxa"/>
            <w:left w:w="108" w:type="dxa"/>
            <w:bottom w:w="0" w:type="dxa"/>
            <w:right w:w="108" w:type="dxa"/>
          </w:tblCellMar>
        </w:tblPrEx>
        <w:trPr>
          <w:trHeight w:val="266" w:hRule="exact"/>
          <w:jc w:val="center"/>
        </w:trPr>
        <w:tc>
          <w:tcPr>
            <w:tcW w:w="4940"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77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24</w:t>
            </w:r>
          </w:p>
        </w:tc>
        <w:tc>
          <w:tcPr>
            <w:tcW w:w="1576" w:type="dxa"/>
            <w:tcBorders>
              <w:top w:val="nil"/>
              <w:left w:val="nil"/>
              <w:bottom w:val="single" w:color="000000" w:sz="4" w:space="0"/>
              <w:right w:val="nil"/>
            </w:tcBorders>
            <w:shd w:val="clear" w:color="auto" w:fill="auto"/>
            <w:vAlign w:val="center"/>
          </w:tcPr>
          <w:p>
            <w:pPr>
              <w:widowControl/>
              <w:jc w:val="right"/>
              <w:rPr>
                <w:rFonts w:hint="eastAsia"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二十三、债务付息支出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54</w:t>
            </w:r>
          </w:p>
        </w:tc>
        <w:tc>
          <w:tcPr>
            <w:tcW w:w="25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b/>
                <w:bCs/>
                <w:color w:val="000000"/>
                <w:kern w:val="0"/>
                <w:sz w:val="18"/>
                <w:szCs w:val="18"/>
              </w:rPr>
            </w:pPr>
            <w:r>
              <w:rPr>
                <w:rFonts w:hint="eastAsia"/>
              </w:rPr>
              <w:t>0.00</w:t>
            </w:r>
          </w:p>
        </w:tc>
      </w:tr>
      <w:tr>
        <w:tblPrEx>
          <w:tblCellMar>
            <w:top w:w="0" w:type="dxa"/>
            <w:left w:w="108" w:type="dxa"/>
            <w:bottom w:w="0" w:type="dxa"/>
            <w:right w:w="108" w:type="dxa"/>
          </w:tblCellMar>
        </w:tblPrEx>
        <w:trPr>
          <w:trHeight w:val="266" w:hRule="exact"/>
          <w:jc w:val="center"/>
        </w:trPr>
        <w:tc>
          <w:tcPr>
            <w:tcW w:w="4940"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77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5</w:t>
            </w:r>
          </w:p>
        </w:tc>
        <w:tc>
          <w:tcPr>
            <w:tcW w:w="1576" w:type="dxa"/>
            <w:tcBorders>
              <w:top w:val="nil"/>
              <w:left w:val="nil"/>
              <w:bottom w:val="single" w:color="000000" w:sz="4" w:space="0"/>
              <w:right w:val="nil"/>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56,079,801.56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55</w:t>
            </w:r>
          </w:p>
        </w:tc>
        <w:tc>
          <w:tcPr>
            <w:tcW w:w="25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b/>
                <w:bCs/>
                <w:color w:val="000000"/>
                <w:kern w:val="0"/>
                <w:sz w:val="18"/>
                <w:szCs w:val="18"/>
              </w:rPr>
            </w:pPr>
            <w:r>
              <w:rPr>
                <w:rFonts w:hint="eastAsia" w:ascii="宋体" w:hAnsi="宋体" w:cs="Arial"/>
                <w:b/>
                <w:bCs/>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4940"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用事业基金弥补收支差额</w:t>
            </w:r>
          </w:p>
        </w:tc>
        <w:tc>
          <w:tcPr>
            <w:tcW w:w="77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6</w:t>
            </w:r>
          </w:p>
        </w:tc>
        <w:tc>
          <w:tcPr>
            <w:tcW w:w="1576" w:type="dxa"/>
            <w:tcBorders>
              <w:top w:val="nil"/>
              <w:left w:val="nil"/>
              <w:bottom w:val="single" w:color="000000" w:sz="4" w:space="0"/>
              <w:right w:val="nil"/>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结余分配</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56</w:t>
            </w:r>
          </w:p>
        </w:tc>
        <w:tc>
          <w:tcPr>
            <w:tcW w:w="25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4940"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年初结转和结余</w:t>
            </w:r>
          </w:p>
        </w:tc>
        <w:tc>
          <w:tcPr>
            <w:tcW w:w="77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2</w:t>
            </w:r>
            <w:r>
              <w:rPr>
                <w:rFonts w:hint="eastAsia" w:ascii="宋体" w:hAnsi="宋体" w:cs="Arial"/>
                <w:color w:val="000000"/>
                <w:kern w:val="0"/>
                <w:sz w:val="18"/>
                <w:szCs w:val="18"/>
                <w:lang w:val="en-US" w:eastAsia="zh-CN"/>
              </w:rPr>
              <w:t>7</w:t>
            </w:r>
          </w:p>
        </w:tc>
        <w:tc>
          <w:tcPr>
            <w:tcW w:w="1576" w:type="dxa"/>
            <w:tcBorders>
              <w:top w:val="nil"/>
              <w:left w:val="nil"/>
              <w:bottom w:val="single" w:color="000000" w:sz="4" w:space="0"/>
              <w:right w:val="nil"/>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482,084.00　</w:t>
            </w:r>
          </w:p>
        </w:tc>
        <w:tc>
          <w:tcPr>
            <w:tcW w:w="423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年末结转和结余</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57</w:t>
            </w:r>
          </w:p>
        </w:tc>
        <w:tc>
          <w:tcPr>
            <w:tcW w:w="25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4940" w:type="dxa"/>
            <w:tcBorders>
              <w:top w:val="nil"/>
              <w:left w:val="single" w:color="000000" w:sz="8" w:space="0"/>
              <w:bottom w:val="single" w:color="000000" w:sz="8"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77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28</w:t>
            </w:r>
          </w:p>
        </w:tc>
        <w:tc>
          <w:tcPr>
            <w:tcW w:w="1576" w:type="dxa"/>
            <w:tcBorders>
              <w:top w:val="nil"/>
              <w:left w:val="nil"/>
              <w:bottom w:val="single" w:color="000000" w:sz="8" w:space="0"/>
              <w:right w:val="nil"/>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56,561,885.56　</w:t>
            </w:r>
          </w:p>
        </w:tc>
        <w:tc>
          <w:tcPr>
            <w:tcW w:w="42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58</w:t>
            </w:r>
          </w:p>
        </w:tc>
        <w:tc>
          <w:tcPr>
            <w:tcW w:w="25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b/>
                <w:bCs/>
                <w:color w:val="000000"/>
                <w:kern w:val="0"/>
                <w:sz w:val="18"/>
                <w:szCs w:val="18"/>
              </w:rPr>
            </w:pPr>
            <w:r>
              <w:rPr>
                <w:rFonts w:hint="eastAsia" w:ascii="宋体" w:hAnsi="宋体" w:cs="Arial"/>
                <w:b/>
                <w:bCs/>
                <w:color w:val="000000"/>
                <w:kern w:val="0"/>
                <w:sz w:val="18"/>
                <w:szCs w:val="18"/>
              </w:rPr>
              <w:t>　</w:t>
            </w:r>
          </w:p>
        </w:tc>
      </w:tr>
    </w:tbl>
    <w:p>
      <w:pPr>
        <w:spacing w:line="240" w:lineRule="atLeast"/>
        <w:jc w:val="left"/>
        <w:rPr>
          <w:rFonts w:hint="eastAsia"/>
        </w:rPr>
      </w:pPr>
      <w:r>
        <w:rPr>
          <w:rFonts w:hint="eastAsia" w:ascii="宋体" w:hAnsi="宋体" w:cs="Arial"/>
          <w:color w:val="000000"/>
          <w:kern w:val="0"/>
          <w:sz w:val="18"/>
          <w:szCs w:val="18"/>
        </w:rPr>
        <w:t>注：本表反映部门本年度的总收支和年末结余结转情况，数据取自财决01表</w:t>
      </w:r>
    </w:p>
    <w:tbl>
      <w:tblPr>
        <w:tblStyle w:val="5"/>
        <w:tblpPr w:leftFromText="180" w:rightFromText="180" w:vertAnchor="text" w:horzAnchor="page" w:tblpX="1495" w:tblpY="158"/>
        <w:tblOverlap w:val="never"/>
        <w:tblW w:w="14262" w:type="dxa"/>
        <w:tblInd w:w="0" w:type="dxa"/>
        <w:tblLayout w:type="fixed"/>
        <w:tblCellMar>
          <w:top w:w="0" w:type="dxa"/>
          <w:left w:w="108" w:type="dxa"/>
          <w:bottom w:w="0" w:type="dxa"/>
          <w:right w:w="108" w:type="dxa"/>
        </w:tblCellMar>
      </w:tblPr>
      <w:tblGrid>
        <w:gridCol w:w="440"/>
        <w:gridCol w:w="440"/>
        <w:gridCol w:w="440"/>
        <w:gridCol w:w="3823"/>
        <w:gridCol w:w="1530"/>
        <w:gridCol w:w="1485"/>
        <w:gridCol w:w="915"/>
        <w:gridCol w:w="1125"/>
        <w:gridCol w:w="1080"/>
        <w:gridCol w:w="1425"/>
        <w:gridCol w:w="1559"/>
      </w:tblGrid>
      <w:tr>
        <w:tblPrEx>
          <w:tblCellMar>
            <w:top w:w="0" w:type="dxa"/>
            <w:left w:w="108" w:type="dxa"/>
            <w:bottom w:w="0" w:type="dxa"/>
            <w:right w:w="108" w:type="dxa"/>
          </w:tblCellMar>
        </w:tblPrEx>
        <w:trPr>
          <w:trHeight w:val="1110" w:hRule="atLeast"/>
        </w:trPr>
        <w:tc>
          <w:tcPr>
            <w:tcW w:w="14262" w:type="dxa"/>
            <w:gridSpan w:val="11"/>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收入决算表</w:t>
            </w:r>
          </w:p>
        </w:tc>
      </w:tr>
      <w:tr>
        <w:tblPrEx>
          <w:tblCellMar>
            <w:top w:w="0" w:type="dxa"/>
            <w:left w:w="108" w:type="dxa"/>
            <w:bottom w:w="0" w:type="dxa"/>
            <w:right w:w="108" w:type="dxa"/>
          </w:tblCellMar>
        </w:tblPrEx>
        <w:trPr>
          <w:trHeight w:val="342" w:hRule="atLeast"/>
        </w:trPr>
        <w:tc>
          <w:tcPr>
            <w:tcW w:w="4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3823"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3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8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91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12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8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2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59"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公开02表</w:t>
            </w:r>
          </w:p>
        </w:tc>
      </w:tr>
      <w:tr>
        <w:tblPrEx>
          <w:tblCellMar>
            <w:top w:w="0" w:type="dxa"/>
            <w:left w:w="108" w:type="dxa"/>
            <w:bottom w:w="0" w:type="dxa"/>
            <w:right w:w="108" w:type="dxa"/>
          </w:tblCellMar>
        </w:tblPrEx>
        <w:trPr>
          <w:trHeight w:val="138" w:hRule="atLeast"/>
        </w:trPr>
        <w:tc>
          <w:tcPr>
            <w:tcW w:w="5143" w:type="dxa"/>
            <w:gridSpan w:val="4"/>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r>
              <w:rPr>
                <w:rFonts w:hint="eastAsia" w:ascii="宋体" w:hAnsi="宋体" w:cs="Arial"/>
                <w:color w:val="000000"/>
                <w:kern w:val="0"/>
                <w:sz w:val="24"/>
                <w:lang w:eastAsia="zh-CN"/>
              </w:rPr>
              <w:t>隆德县六盘山工业园区管委会</w:t>
            </w:r>
          </w:p>
        </w:tc>
        <w:tc>
          <w:tcPr>
            <w:tcW w:w="153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8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915"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112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8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2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59"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cantSplit/>
          <w:trHeight w:val="283" w:hRule="atLeast"/>
        </w:trPr>
        <w:tc>
          <w:tcPr>
            <w:tcW w:w="5143"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项目</w:t>
            </w:r>
          </w:p>
        </w:tc>
        <w:tc>
          <w:tcPr>
            <w:tcW w:w="1530"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本年收入合计</w:t>
            </w:r>
          </w:p>
        </w:tc>
        <w:tc>
          <w:tcPr>
            <w:tcW w:w="1485"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财政拨款收入</w:t>
            </w:r>
          </w:p>
        </w:tc>
        <w:tc>
          <w:tcPr>
            <w:tcW w:w="915"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上级补助收入</w:t>
            </w:r>
          </w:p>
        </w:tc>
        <w:tc>
          <w:tcPr>
            <w:tcW w:w="1125" w:type="dxa"/>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事业收入</w:t>
            </w:r>
          </w:p>
        </w:tc>
        <w:tc>
          <w:tcPr>
            <w:tcW w:w="1080"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经营收入</w:t>
            </w:r>
          </w:p>
        </w:tc>
        <w:tc>
          <w:tcPr>
            <w:tcW w:w="1425"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附属单位上缴收入</w:t>
            </w:r>
          </w:p>
        </w:tc>
        <w:tc>
          <w:tcPr>
            <w:tcW w:w="1559" w:type="dxa"/>
            <w:vMerge w:val="restart"/>
            <w:tcBorders>
              <w:top w:val="single" w:color="000000" w:sz="8" w:space="0"/>
              <w:left w:val="nil"/>
              <w:bottom w:val="single" w:color="000000" w:sz="4" w:space="0"/>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其他收入</w:t>
            </w:r>
          </w:p>
        </w:tc>
      </w:tr>
      <w:tr>
        <w:tblPrEx>
          <w:tblCellMar>
            <w:top w:w="0" w:type="dxa"/>
            <w:left w:w="108" w:type="dxa"/>
            <w:bottom w:w="0" w:type="dxa"/>
            <w:right w:w="108" w:type="dxa"/>
          </w:tblCellMar>
        </w:tblPrEx>
        <w:trPr>
          <w:cantSplit/>
          <w:trHeight w:val="283"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功能分类科目编码</w:t>
            </w:r>
          </w:p>
        </w:tc>
        <w:tc>
          <w:tcPr>
            <w:tcW w:w="382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科目名称</w:t>
            </w:r>
          </w:p>
        </w:tc>
        <w:tc>
          <w:tcPr>
            <w:tcW w:w="1530" w:type="dxa"/>
            <w:vMerge w:val="continue"/>
            <w:tcBorders>
              <w:top w:val="single" w:color="000000" w:sz="8" w:space="0"/>
              <w:left w:val="nil"/>
              <w:bottom w:val="single" w:color="000000" w:sz="4" w:space="0"/>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485" w:type="dxa"/>
            <w:vMerge w:val="continue"/>
            <w:tcBorders>
              <w:top w:val="single" w:color="000000" w:sz="8" w:space="0"/>
              <w:left w:val="nil"/>
              <w:bottom w:val="single" w:color="000000" w:sz="4" w:space="0"/>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915" w:type="dxa"/>
            <w:vMerge w:val="continue"/>
            <w:tcBorders>
              <w:top w:val="single" w:color="000000" w:sz="8" w:space="0"/>
              <w:left w:val="nil"/>
              <w:bottom w:val="single" w:color="000000" w:sz="4" w:space="0"/>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125" w:type="dxa"/>
            <w:vMerge w:val="continue"/>
            <w:tcBorders>
              <w:left w:val="nil"/>
              <w:bottom w:val="single" w:color="000000" w:sz="4" w:space="0"/>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080" w:type="dxa"/>
            <w:vMerge w:val="continue"/>
            <w:tcBorders>
              <w:top w:val="single" w:color="000000" w:sz="8" w:space="0"/>
              <w:left w:val="nil"/>
              <w:bottom w:val="single" w:color="000000" w:sz="4" w:space="0"/>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425" w:type="dxa"/>
            <w:vMerge w:val="continue"/>
            <w:tcBorders>
              <w:top w:val="single" w:color="000000" w:sz="8" w:space="0"/>
              <w:left w:val="nil"/>
              <w:bottom w:val="single" w:color="000000" w:sz="4" w:space="0"/>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559" w:type="dxa"/>
            <w:vMerge w:val="continue"/>
            <w:tcBorders>
              <w:top w:val="single" w:color="000000" w:sz="8" w:space="0"/>
              <w:left w:val="nil"/>
              <w:bottom w:val="single" w:color="000000" w:sz="4" w:space="0"/>
              <w:right w:val="single" w:color="000000" w:sz="8"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r>
      <w:tr>
        <w:tblPrEx>
          <w:tblCellMar>
            <w:top w:w="0" w:type="dxa"/>
            <w:left w:w="108" w:type="dxa"/>
            <w:bottom w:w="0" w:type="dxa"/>
            <w:right w:w="108" w:type="dxa"/>
          </w:tblCellMar>
        </w:tblPrEx>
        <w:trPr>
          <w:cantSplit/>
          <w:trHeight w:val="283" w:hRule="atLeast"/>
        </w:trPr>
        <w:tc>
          <w:tcPr>
            <w:tcW w:w="440"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类</w:t>
            </w:r>
          </w:p>
        </w:tc>
        <w:tc>
          <w:tcPr>
            <w:tcW w:w="44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款</w:t>
            </w:r>
          </w:p>
        </w:tc>
        <w:tc>
          <w:tcPr>
            <w:tcW w:w="44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项</w:t>
            </w:r>
          </w:p>
        </w:tc>
        <w:tc>
          <w:tcPr>
            <w:tcW w:w="382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栏次</w:t>
            </w:r>
          </w:p>
        </w:tc>
        <w:tc>
          <w:tcPr>
            <w:tcW w:w="153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w:t>
            </w:r>
          </w:p>
        </w:tc>
        <w:tc>
          <w:tcPr>
            <w:tcW w:w="148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w:t>
            </w:r>
          </w:p>
        </w:tc>
        <w:tc>
          <w:tcPr>
            <w:tcW w:w="91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3</w:t>
            </w:r>
          </w:p>
        </w:tc>
        <w:tc>
          <w:tcPr>
            <w:tcW w:w="112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rPr>
              <w:t>4</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lang w:val="en-US" w:eastAsia="zh-CN"/>
              </w:rPr>
              <w:t>5</w:t>
            </w:r>
          </w:p>
        </w:tc>
        <w:tc>
          <w:tcPr>
            <w:tcW w:w="142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6</w:t>
            </w:r>
          </w:p>
        </w:tc>
        <w:tc>
          <w:tcPr>
            <w:tcW w:w="1559" w:type="dxa"/>
            <w:tcBorders>
              <w:top w:val="nil"/>
              <w:left w:val="nil"/>
              <w:bottom w:val="single" w:color="000000" w:sz="4" w:space="0"/>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7</w:t>
            </w:r>
          </w:p>
        </w:tc>
      </w:tr>
      <w:tr>
        <w:tblPrEx>
          <w:tblCellMar>
            <w:top w:w="0" w:type="dxa"/>
            <w:left w:w="108" w:type="dxa"/>
            <w:bottom w:w="0" w:type="dxa"/>
            <w:right w:w="108" w:type="dxa"/>
          </w:tblCellMar>
        </w:tblPrEx>
        <w:trPr>
          <w:cantSplit/>
          <w:trHeight w:val="283" w:hRule="atLeast"/>
        </w:trPr>
        <w:tc>
          <w:tcPr>
            <w:tcW w:w="440"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440" w:type="dxa"/>
            <w:vMerge w:val="continue"/>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440" w:type="dxa"/>
            <w:vMerge w:val="continue"/>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382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合计</w:t>
            </w:r>
          </w:p>
        </w:tc>
        <w:tc>
          <w:tcPr>
            <w:tcW w:w="153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56,079,801.56</w:t>
            </w:r>
          </w:p>
        </w:tc>
        <w:tc>
          <w:tcPr>
            <w:tcW w:w="1485" w:type="dxa"/>
            <w:tcBorders>
              <w:top w:val="nil"/>
              <w:left w:val="nil"/>
              <w:bottom w:val="single" w:color="000000" w:sz="4" w:space="0"/>
              <w:right w:val="single" w:color="000000"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40,779,801.56</w:t>
            </w:r>
          </w:p>
        </w:tc>
        <w:tc>
          <w:tcPr>
            <w:tcW w:w="91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12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42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559" w:type="dxa"/>
            <w:tcBorders>
              <w:top w:val="nil"/>
              <w:left w:val="nil"/>
              <w:bottom w:val="single" w:color="000000" w:sz="4" w:space="0"/>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rPr>
              <w:t>15,300,000.00</w:t>
            </w:r>
          </w:p>
        </w:tc>
      </w:tr>
      <w:tr>
        <w:tblPrEx>
          <w:tblCellMar>
            <w:top w:w="0" w:type="dxa"/>
            <w:left w:w="108" w:type="dxa"/>
            <w:bottom w:w="0" w:type="dxa"/>
            <w:right w:w="108" w:type="dxa"/>
          </w:tblCellMar>
        </w:tblPrEx>
        <w:trPr>
          <w:cantSplit/>
          <w:trHeight w:val="462"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2101103</w:t>
            </w:r>
          </w:p>
        </w:tc>
        <w:tc>
          <w:tcPr>
            <w:tcW w:w="3823" w:type="dxa"/>
            <w:tcBorders>
              <w:top w:val="nil"/>
              <w:left w:val="nil"/>
              <w:bottom w:val="single" w:color="000000" w:sz="4" w:space="0"/>
              <w:right w:val="single" w:color="000000" w:sz="4" w:space="0"/>
            </w:tcBorders>
            <w:shd w:val="clear" w:color="auto" w:fill="auto"/>
            <w:vAlign w:val="center"/>
          </w:tcPr>
          <w:p>
            <w:pPr>
              <w:widowControl/>
              <w:jc w:val="both"/>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 xml:space="preserve">  公务员医疗补助</w:t>
            </w:r>
          </w:p>
        </w:tc>
        <w:tc>
          <w:tcPr>
            <w:tcW w:w="1530" w:type="dxa"/>
            <w:tcBorders>
              <w:top w:val="nil"/>
              <w:left w:val="nil"/>
              <w:bottom w:val="single" w:color="000000" w:sz="4" w:space="0"/>
              <w:right w:val="single" w:color="000000"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23,147.40</w:t>
            </w:r>
          </w:p>
        </w:tc>
        <w:tc>
          <w:tcPr>
            <w:tcW w:w="1485" w:type="dxa"/>
            <w:tcBorders>
              <w:top w:val="nil"/>
              <w:left w:val="nil"/>
              <w:bottom w:val="single" w:color="000000" w:sz="4" w:space="0"/>
              <w:right w:val="single" w:color="000000"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23,147.40</w:t>
            </w:r>
          </w:p>
        </w:tc>
        <w:tc>
          <w:tcPr>
            <w:tcW w:w="91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25"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2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59"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rPr>
              <w:t>0.00</w:t>
            </w:r>
          </w:p>
        </w:tc>
      </w:tr>
      <w:tr>
        <w:tblPrEx>
          <w:tblCellMar>
            <w:top w:w="0" w:type="dxa"/>
            <w:left w:w="108" w:type="dxa"/>
            <w:bottom w:w="0" w:type="dxa"/>
            <w:right w:w="108" w:type="dxa"/>
          </w:tblCellMar>
        </w:tblPrEx>
        <w:trPr>
          <w:cantSplit/>
          <w:trHeight w:val="283"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2101201</w:t>
            </w:r>
          </w:p>
        </w:tc>
        <w:tc>
          <w:tcPr>
            <w:tcW w:w="3823" w:type="dxa"/>
            <w:tcBorders>
              <w:top w:val="nil"/>
              <w:left w:val="nil"/>
              <w:bottom w:val="single" w:color="000000" w:sz="4" w:space="0"/>
              <w:right w:val="single" w:color="000000" w:sz="4" w:space="0"/>
            </w:tcBorders>
            <w:shd w:val="clear" w:color="auto" w:fill="auto"/>
            <w:vAlign w:val="center"/>
          </w:tcPr>
          <w:p>
            <w:pPr>
              <w:widowControl/>
              <w:jc w:val="both"/>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 xml:space="preserve">  财政对职工基本医疗保险基金的补助</w:t>
            </w:r>
          </w:p>
        </w:tc>
        <w:tc>
          <w:tcPr>
            <w:tcW w:w="1530" w:type="dxa"/>
            <w:tcBorders>
              <w:top w:val="nil"/>
              <w:left w:val="nil"/>
              <w:bottom w:val="single" w:color="000000" w:sz="4" w:space="0"/>
              <w:right w:val="single" w:color="000000"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74,070.72</w:t>
            </w:r>
          </w:p>
        </w:tc>
        <w:tc>
          <w:tcPr>
            <w:tcW w:w="1485" w:type="dxa"/>
            <w:tcBorders>
              <w:top w:val="nil"/>
              <w:left w:val="nil"/>
              <w:bottom w:val="single" w:color="000000" w:sz="4" w:space="0"/>
              <w:right w:val="single" w:color="000000"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74,070.72</w:t>
            </w:r>
          </w:p>
        </w:tc>
        <w:tc>
          <w:tcPr>
            <w:tcW w:w="915"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125"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25"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559" w:type="dxa"/>
            <w:tcBorders>
              <w:top w:val="nil"/>
              <w:left w:val="nil"/>
              <w:bottom w:val="single" w:color="000000" w:sz="4"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0.00</w:t>
            </w:r>
          </w:p>
        </w:tc>
      </w:tr>
      <w:tr>
        <w:tblPrEx>
          <w:tblCellMar>
            <w:top w:w="0" w:type="dxa"/>
            <w:left w:w="108" w:type="dxa"/>
            <w:bottom w:w="0" w:type="dxa"/>
            <w:right w:w="108" w:type="dxa"/>
          </w:tblCellMar>
        </w:tblPrEx>
        <w:trPr>
          <w:cantSplit/>
          <w:trHeight w:val="283"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2110304</w:t>
            </w:r>
          </w:p>
        </w:tc>
        <w:tc>
          <w:tcPr>
            <w:tcW w:w="3823" w:type="dxa"/>
            <w:tcBorders>
              <w:top w:val="nil"/>
              <w:left w:val="nil"/>
              <w:bottom w:val="single" w:color="000000" w:sz="4" w:space="0"/>
              <w:right w:val="single" w:color="000000" w:sz="4" w:space="0"/>
            </w:tcBorders>
            <w:shd w:val="clear" w:color="auto" w:fill="auto"/>
            <w:vAlign w:val="center"/>
          </w:tcPr>
          <w:p>
            <w:pPr>
              <w:widowControl/>
              <w:jc w:val="both"/>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 xml:space="preserve">  固体废弃物与化学品</w:t>
            </w:r>
          </w:p>
        </w:tc>
        <w:tc>
          <w:tcPr>
            <w:tcW w:w="1530" w:type="dxa"/>
            <w:tcBorders>
              <w:top w:val="nil"/>
              <w:left w:val="nil"/>
              <w:bottom w:val="single" w:color="000000" w:sz="4" w:space="0"/>
              <w:right w:val="single" w:color="000000"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5,000,000.00</w:t>
            </w:r>
          </w:p>
        </w:tc>
        <w:tc>
          <w:tcPr>
            <w:tcW w:w="1485" w:type="dxa"/>
            <w:tcBorders>
              <w:top w:val="nil"/>
              <w:left w:val="nil"/>
              <w:bottom w:val="single" w:color="000000" w:sz="4" w:space="0"/>
              <w:right w:val="single" w:color="000000"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0.00</w:t>
            </w:r>
          </w:p>
        </w:tc>
        <w:tc>
          <w:tcPr>
            <w:tcW w:w="915"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125"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25"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559" w:type="dxa"/>
            <w:tcBorders>
              <w:top w:val="nil"/>
              <w:left w:val="nil"/>
              <w:bottom w:val="single" w:color="000000" w:sz="4"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5,000,000.00</w:t>
            </w:r>
          </w:p>
        </w:tc>
      </w:tr>
      <w:tr>
        <w:tblPrEx>
          <w:tblCellMar>
            <w:top w:w="0" w:type="dxa"/>
            <w:left w:w="108" w:type="dxa"/>
            <w:bottom w:w="0" w:type="dxa"/>
            <w:right w:w="108" w:type="dxa"/>
          </w:tblCellMar>
        </w:tblPrEx>
        <w:trPr>
          <w:cantSplit/>
          <w:trHeight w:val="283"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2110399</w:t>
            </w:r>
          </w:p>
        </w:tc>
        <w:tc>
          <w:tcPr>
            <w:tcW w:w="3823" w:type="dxa"/>
            <w:tcBorders>
              <w:top w:val="nil"/>
              <w:left w:val="nil"/>
              <w:bottom w:val="single" w:color="000000" w:sz="4" w:space="0"/>
              <w:right w:val="single" w:color="000000" w:sz="4" w:space="0"/>
            </w:tcBorders>
            <w:shd w:val="clear" w:color="auto" w:fill="auto"/>
            <w:vAlign w:val="center"/>
          </w:tcPr>
          <w:p>
            <w:pPr>
              <w:widowControl/>
              <w:jc w:val="both"/>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 xml:space="preserve">  其他污染防治支出</w:t>
            </w:r>
          </w:p>
        </w:tc>
        <w:tc>
          <w:tcPr>
            <w:tcW w:w="1530" w:type="dxa"/>
            <w:tcBorders>
              <w:top w:val="nil"/>
              <w:left w:val="nil"/>
              <w:bottom w:val="single" w:color="000000" w:sz="4" w:space="0"/>
              <w:right w:val="single" w:color="000000"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1,000,000.00</w:t>
            </w:r>
          </w:p>
        </w:tc>
        <w:tc>
          <w:tcPr>
            <w:tcW w:w="1485" w:type="dxa"/>
            <w:tcBorders>
              <w:top w:val="nil"/>
              <w:left w:val="nil"/>
              <w:bottom w:val="single" w:color="000000" w:sz="4" w:space="0"/>
              <w:right w:val="single" w:color="000000"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0.00</w:t>
            </w:r>
          </w:p>
        </w:tc>
        <w:tc>
          <w:tcPr>
            <w:tcW w:w="915"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125"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25"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559" w:type="dxa"/>
            <w:tcBorders>
              <w:top w:val="nil"/>
              <w:left w:val="nil"/>
              <w:bottom w:val="single" w:color="000000" w:sz="4"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1,000,000.00</w:t>
            </w:r>
          </w:p>
        </w:tc>
      </w:tr>
      <w:tr>
        <w:tblPrEx>
          <w:tblCellMar>
            <w:top w:w="0" w:type="dxa"/>
            <w:left w:w="108" w:type="dxa"/>
            <w:bottom w:w="0" w:type="dxa"/>
            <w:right w:w="108" w:type="dxa"/>
          </w:tblCellMar>
        </w:tblPrEx>
        <w:trPr>
          <w:cantSplit/>
          <w:trHeight w:val="283"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2120399</w:t>
            </w:r>
          </w:p>
        </w:tc>
        <w:tc>
          <w:tcPr>
            <w:tcW w:w="3823" w:type="dxa"/>
            <w:tcBorders>
              <w:top w:val="nil"/>
              <w:left w:val="nil"/>
              <w:bottom w:val="single" w:color="000000" w:sz="4" w:space="0"/>
              <w:right w:val="single" w:color="000000" w:sz="4" w:space="0"/>
            </w:tcBorders>
            <w:shd w:val="clear" w:color="auto" w:fill="auto"/>
            <w:vAlign w:val="center"/>
          </w:tcPr>
          <w:p>
            <w:pPr>
              <w:widowControl/>
              <w:jc w:val="both"/>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 xml:space="preserve">  其他城乡社区公共设施支出</w:t>
            </w:r>
          </w:p>
        </w:tc>
        <w:tc>
          <w:tcPr>
            <w:tcW w:w="1530" w:type="dxa"/>
            <w:tcBorders>
              <w:top w:val="nil"/>
              <w:left w:val="nil"/>
              <w:bottom w:val="single" w:color="000000" w:sz="4" w:space="0"/>
              <w:right w:val="single" w:color="000000"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3,069,100.00</w:t>
            </w:r>
          </w:p>
        </w:tc>
        <w:tc>
          <w:tcPr>
            <w:tcW w:w="1485" w:type="dxa"/>
            <w:tcBorders>
              <w:top w:val="nil"/>
              <w:left w:val="nil"/>
              <w:bottom w:val="single" w:color="000000" w:sz="4" w:space="0"/>
              <w:right w:val="single" w:color="000000"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3,069,100.00</w:t>
            </w:r>
          </w:p>
        </w:tc>
        <w:tc>
          <w:tcPr>
            <w:tcW w:w="915"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125"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25"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559" w:type="dxa"/>
            <w:tcBorders>
              <w:top w:val="nil"/>
              <w:left w:val="nil"/>
              <w:bottom w:val="single" w:color="000000" w:sz="4"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0.00</w:t>
            </w:r>
          </w:p>
        </w:tc>
      </w:tr>
      <w:tr>
        <w:tblPrEx>
          <w:tblCellMar>
            <w:top w:w="0" w:type="dxa"/>
            <w:left w:w="108" w:type="dxa"/>
            <w:bottom w:w="0" w:type="dxa"/>
            <w:right w:w="108" w:type="dxa"/>
          </w:tblCellMar>
        </w:tblPrEx>
        <w:trPr>
          <w:cantSplit/>
          <w:trHeight w:val="283"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2120803</w:t>
            </w:r>
          </w:p>
        </w:tc>
        <w:tc>
          <w:tcPr>
            <w:tcW w:w="3823" w:type="dxa"/>
            <w:tcBorders>
              <w:top w:val="nil"/>
              <w:left w:val="nil"/>
              <w:bottom w:val="single" w:color="000000" w:sz="4" w:space="0"/>
              <w:right w:val="single" w:color="000000" w:sz="4" w:space="0"/>
            </w:tcBorders>
            <w:shd w:val="clear" w:color="auto" w:fill="auto"/>
            <w:vAlign w:val="center"/>
          </w:tcPr>
          <w:p>
            <w:pPr>
              <w:widowControl/>
              <w:jc w:val="both"/>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 xml:space="preserve">  城市建设支出</w:t>
            </w:r>
          </w:p>
        </w:tc>
        <w:tc>
          <w:tcPr>
            <w:tcW w:w="1530" w:type="dxa"/>
            <w:tcBorders>
              <w:top w:val="nil"/>
              <w:left w:val="nil"/>
              <w:bottom w:val="single" w:color="000000" w:sz="4" w:space="0"/>
              <w:right w:val="single" w:color="000000"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12,500,000.00</w:t>
            </w:r>
          </w:p>
        </w:tc>
        <w:tc>
          <w:tcPr>
            <w:tcW w:w="1485" w:type="dxa"/>
            <w:tcBorders>
              <w:top w:val="nil"/>
              <w:left w:val="nil"/>
              <w:bottom w:val="single" w:color="000000" w:sz="4" w:space="0"/>
              <w:right w:val="single" w:color="000000"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12,500,000.00</w:t>
            </w:r>
          </w:p>
        </w:tc>
        <w:tc>
          <w:tcPr>
            <w:tcW w:w="915"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125"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25"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559" w:type="dxa"/>
            <w:tcBorders>
              <w:top w:val="nil"/>
              <w:left w:val="nil"/>
              <w:bottom w:val="single" w:color="000000" w:sz="4"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0.00</w:t>
            </w:r>
          </w:p>
        </w:tc>
      </w:tr>
      <w:tr>
        <w:tblPrEx>
          <w:tblCellMar>
            <w:top w:w="0" w:type="dxa"/>
            <w:left w:w="108" w:type="dxa"/>
            <w:bottom w:w="0" w:type="dxa"/>
            <w:right w:w="108" w:type="dxa"/>
          </w:tblCellMar>
        </w:tblPrEx>
        <w:trPr>
          <w:cantSplit/>
          <w:trHeight w:val="283"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2129901</w:t>
            </w:r>
          </w:p>
        </w:tc>
        <w:tc>
          <w:tcPr>
            <w:tcW w:w="3823" w:type="dxa"/>
            <w:tcBorders>
              <w:top w:val="nil"/>
              <w:left w:val="nil"/>
              <w:bottom w:val="single" w:color="000000" w:sz="4" w:space="0"/>
              <w:right w:val="single" w:color="000000" w:sz="4" w:space="0"/>
            </w:tcBorders>
            <w:shd w:val="clear" w:color="auto" w:fill="auto"/>
            <w:vAlign w:val="center"/>
          </w:tcPr>
          <w:p>
            <w:pPr>
              <w:widowControl/>
              <w:jc w:val="both"/>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 xml:space="preserve">  其他城乡社区支出</w:t>
            </w:r>
          </w:p>
        </w:tc>
        <w:tc>
          <w:tcPr>
            <w:tcW w:w="1530" w:type="dxa"/>
            <w:tcBorders>
              <w:top w:val="nil"/>
              <w:left w:val="nil"/>
              <w:bottom w:val="single" w:color="000000" w:sz="4" w:space="0"/>
              <w:right w:val="single" w:color="000000"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2,000,000.00</w:t>
            </w:r>
          </w:p>
        </w:tc>
        <w:tc>
          <w:tcPr>
            <w:tcW w:w="1485" w:type="dxa"/>
            <w:tcBorders>
              <w:top w:val="nil"/>
              <w:left w:val="nil"/>
              <w:bottom w:val="single" w:color="000000" w:sz="4" w:space="0"/>
              <w:right w:val="single" w:color="000000"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2,000,000.00</w:t>
            </w:r>
          </w:p>
        </w:tc>
        <w:tc>
          <w:tcPr>
            <w:tcW w:w="915"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125"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25"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559" w:type="dxa"/>
            <w:tcBorders>
              <w:top w:val="nil"/>
              <w:left w:val="nil"/>
              <w:bottom w:val="single" w:color="000000" w:sz="4"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0.00</w:t>
            </w:r>
          </w:p>
        </w:tc>
      </w:tr>
      <w:tr>
        <w:tblPrEx>
          <w:tblCellMar>
            <w:top w:w="0" w:type="dxa"/>
            <w:left w:w="108" w:type="dxa"/>
            <w:bottom w:w="0" w:type="dxa"/>
            <w:right w:w="108" w:type="dxa"/>
          </w:tblCellMar>
        </w:tblPrEx>
        <w:trPr>
          <w:cantSplit/>
          <w:trHeight w:val="283"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2139999</w:t>
            </w:r>
          </w:p>
        </w:tc>
        <w:tc>
          <w:tcPr>
            <w:tcW w:w="3823" w:type="dxa"/>
            <w:tcBorders>
              <w:top w:val="nil"/>
              <w:left w:val="nil"/>
              <w:bottom w:val="single" w:color="000000" w:sz="4" w:space="0"/>
              <w:right w:val="single" w:color="000000" w:sz="4" w:space="0"/>
            </w:tcBorders>
            <w:shd w:val="clear" w:color="auto" w:fill="auto"/>
            <w:vAlign w:val="center"/>
          </w:tcPr>
          <w:p>
            <w:pPr>
              <w:widowControl/>
              <w:jc w:val="both"/>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 xml:space="preserve">  其他农林水支出</w:t>
            </w:r>
          </w:p>
        </w:tc>
        <w:tc>
          <w:tcPr>
            <w:tcW w:w="1530" w:type="dxa"/>
            <w:tcBorders>
              <w:top w:val="nil"/>
              <w:left w:val="nil"/>
              <w:bottom w:val="single" w:color="000000" w:sz="4" w:space="0"/>
              <w:right w:val="single" w:color="000000"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2,000,000.00</w:t>
            </w:r>
          </w:p>
        </w:tc>
        <w:tc>
          <w:tcPr>
            <w:tcW w:w="1485" w:type="dxa"/>
            <w:tcBorders>
              <w:top w:val="nil"/>
              <w:left w:val="nil"/>
              <w:bottom w:val="single" w:color="000000" w:sz="4" w:space="0"/>
              <w:right w:val="single" w:color="000000"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2,000,000.00</w:t>
            </w:r>
          </w:p>
        </w:tc>
        <w:tc>
          <w:tcPr>
            <w:tcW w:w="915"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125"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25"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559" w:type="dxa"/>
            <w:tcBorders>
              <w:top w:val="nil"/>
              <w:left w:val="nil"/>
              <w:bottom w:val="single" w:color="000000" w:sz="4"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0.00</w:t>
            </w:r>
          </w:p>
        </w:tc>
      </w:tr>
      <w:tr>
        <w:tblPrEx>
          <w:tblCellMar>
            <w:top w:w="0" w:type="dxa"/>
            <w:left w:w="108" w:type="dxa"/>
            <w:bottom w:w="0" w:type="dxa"/>
            <w:right w:w="108" w:type="dxa"/>
          </w:tblCellMar>
        </w:tblPrEx>
        <w:trPr>
          <w:cantSplit/>
          <w:trHeight w:val="283"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2150199</w:t>
            </w:r>
          </w:p>
        </w:tc>
        <w:tc>
          <w:tcPr>
            <w:tcW w:w="3823" w:type="dxa"/>
            <w:tcBorders>
              <w:top w:val="nil"/>
              <w:left w:val="nil"/>
              <w:bottom w:val="single" w:color="000000" w:sz="4" w:space="0"/>
              <w:right w:val="single" w:color="000000" w:sz="4" w:space="0"/>
            </w:tcBorders>
            <w:shd w:val="clear" w:color="auto" w:fill="auto"/>
            <w:vAlign w:val="center"/>
          </w:tcPr>
          <w:p>
            <w:pPr>
              <w:widowControl/>
              <w:jc w:val="both"/>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 xml:space="preserve">  其他资源勘探业支出</w:t>
            </w:r>
          </w:p>
        </w:tc>
        <w:tc>
          <w:tcPr>
            <w:tcW w:w="1530" w:type="dxa"/>
            <w:tcBorders>
              <w:top w:val="nil"/>
              <w:left w:val="nil"/>
              <w:bottom w:val="single" w:color="000000" w:sz="4" w:space="0"/>
              <w:right w:val="single" w:color="000000"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246,000.00</w:t>
            </w:r>
          </w:p>
        </w:tc>
        <w:tc>
          <w:tcPr>
            <w:tcW w:w="1485" w:type="dxa"/>
            <w:tcBorders>
              <w:top w:val="nil"/>
              <w:left w:val="nil"/>
              <w:bottom w:val="single" w:color="000000" w:sz="4" w:space="0"/>
              <w:right w:val="single" w:color="000000"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246,000.00</w:t>
            </w:r>
          </w:p>
        </w:tc>
        <w:tc>
          <w:tcPr>
            <w:tcW w:w="915"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125"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25"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559" w:type="dxa"/>
            <w:tcBorders>
              <w:top w:val="nil"/>
              <w:left w:val="nil"/>
              <w:bottom w:val="single" w:color="000000" w:sz="4"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0.00</w:t>
            </w:r>
          </w:p>
        </w:tc>
      </w:tr>
      <w:tr>
        <w:tblPrEx>
          <w:tblCellMar>
            <w:top w:w="0" w:type="dxa"/>
            <w:left w:w="108" w:type="dxa"/>
            <w:bottom w:w="0" w:type="dxa"/>
            <w:right w:w="108" w:type="dxa"/>
          </w:tblCellMar>
        </w:tblPrEx>
        <w:trPr>
          <w:cantSplit/>
          <w:trHeight w:val="283"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2150899</w:t>
            </w:r>
          </w:p>
        </w:tc>
        <w:tc>
          <w:tcPr>
            <w:tcW w:w="3823" w:type="dxa"/>
            <w:tcBorders>
              <w:top w:val="nil"/>
              <w:left w:val="nil"/>
              <w:bottom w:val="single" w:color="000000" w:sz="4" w:space="0"/>
              <w:right w:val="single" w:color="000000" w:sz="4" w:space="0"/>
            </w:tcBorders>
            <w:shd w:val="clear" w:color="auto" w:fill="auto"/>
            <w:vAlign w:val="center"/>
          </w:tcPr>
          <w:p>
            <w:pPr>
              <w:widowControl/>
              <w:jc w:val="both"/>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 xml:space="preserve">  其他支持中小企业发展和管理支出</w:t>
            </w:r>
          </w:p>
        </w:tc>
        <w:tc>
          <w:tcPr>
            <w:tcW w:w="1530" w:type="dxa"/>
            <w:tcBorders>
              <w:top w:val="nil"/>
              <w:left w:val="nil"/>
              <w:bottom w:val="single" w:color="000000" w:sz="4" w:space="0"/>
              <w:right w:val="single" w:color="000000"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11,487,000.00</w:t>
            </w:r>
          </w:p>
        </w:tc>
        <w:tc>
          <w:tcPr>
            <w:tcW w:w="1485" w:type="dxa"/>
            <w:tcBorders>
              <w:top w:val="nil"/>
              <w:left w:val="nil"/>
              <w:bottom w:val="single" w:color="000000" w:sz="4" w:space="0"/>
              <w:right w:val="single" w:color="000000"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2,187,000.00</w:t>
            </w:r>
          </w:p>
        </w:tc>
        <w:tc>
          <w:tcPr>
            <w:tcW w:w="915"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125"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25"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559" w:type="dxa"/>
            <w:tcBorders>
              <w:top w:val="nil"/>
              <w:left w:val="nil"/>
              <w:bottom w:val="single" w:color="000000" w:sz="4"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9,300,000.00</w:t>
            </w:r>
          </w:p>
        </w:tc>
      </w:tr>
      <w:tr>
        <w:tblPrEx>
          <w:tblCellMar>
            <w:top w:w="0" w:type="dxa"/>
            <w:left w:w="108" w:type="dxa"/>
            <w:bottom w:w="0" w:type="dxa"/>
            <w:right w:w="108" w:type="dxa"/>
          </w:tblCellMar>
        </w:tblPrEx>
        <w:trPr>
          <w:cantSplit/>
          <w:trHeight w:val="283"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2159999</w:t>
            </w:r>
          </w:p>
        </w:tc>
        <w:tc>
          <w:tcPr>
            <w:tcW w:w="3823" w:type="dxa"/>
            <w:tcBorders>
              <w:top w:val="nil"/>
              <w:left w:val="nil"/>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 xml:space="preserve">  其他资源勘探信息等支出</w:t>
            </w:r>
          </w:p>
        </w:tc>
        <w:tc>
          <w:tcPr>
            <w:tcW w:w="1530" w:type="dxa"/>
            <w:tcBorders>
              <w:top w:val="nil"/>
              <w:left w:val="nil"/>
              <w:bottom w:val="single" w:color="000000" w:sz="4" w:space="0"/>
              <w:right w:val="single" w:color="000000"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16,506,400.00</w:t>
            </w:r>
          </w:p>
        </w:tc>
        <w:tc>
          <w:tcPr>
            <w:tcW w:w="1485" w:type="dxa"/>
            <w:tcBorders>
              <w:top w:val="nil"/>
              <w:left w:val="nil"/>
              <w:bottom w:val="single" w:color="000000" w:sz="4" w:space="0"/>
              <w:right w:val="single" w:color="000000"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16,506,400.00</w:t>
            </w:r>
          </w:p>
        </w:tc>
        <w:tc>
          <w:tcPr>
            <w:tcW w:w="915"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125"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25"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559" w:type="dxa"/>
            <w:tcBorders>
              <w:top w:val="nil"/>
              <w:left w:val="nil"/>
              <w:bottom w:val="single" w:color="000000" w:sz="4"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0.00</w:t>
            </w:r>
          </w:p>
        </w:tc>
      </w:tr>
      <w:tr>
        <w:tblPrEx>
          <w:tblCellMar>
            <w:top w:w="0" w:type="dxa"/>
            <w:left w:w="108" w:type="dxa"/>
            <w:bottom w:w="0" w:type="dxa"/>
            <w:right w:w="108" w:type="dxa"/>
          </w:tblCellMar>
        </w:tblPrEx>
        <w:trPr>
          <w:cantSplit/>
          <w:trHeight w:val="283"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2210201</w:t>
            </w:r>
          </w:p>
        </w:tc>
        <w:tc>
          <w:tcPr>
            <w:tcW w:w="3823" w:type="dxa"/>
            <w:tcBorders>
              <w:top w:val="nil"/>
              <w:left w:val="nil"/>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 xml:space="preserve">  住房公积金</w:t>
            </w:r>
          </w:p>
        </w:tc>
        <w:tc>
          <w:tcPr>
            <w:tcW w:w="1530" w:type="dxa"/>
            <w:tcBorders>
              <w:top w:val="nil"/>
              <w:left w:val="nil"/>
              <w:bottom w:val="single" w:color="000000" w:sz="4" w:space="0"/>
              <w:right w:val="single" w:color="000000"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111,080.00</w:t>
            </w:r>
          </w:p>
        </w:tc>
        <w:tc>
          <w:tcPr>
            <w:tcW w:w="1485" w:type="dxa"/>
            <w:tcBorders>
              <w:top w:val="nil"/>
              <w:left w:val="nil"/>
              <w:bottom w:val="single" w:color="000000" w:sz="4" w:space="0"/>
              <w:right w:val="single" w:color="000000"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111,080.00</w:t>
            </w:r>
          </w:p>
        </w:tc>
        <w:tc>
          <w:tcPr>
            <w:tcW w:w="915"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125"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25"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559" w:type="dxa"/>
            <w:tcBorders>
              <w:top w:val="nil"/>
              <w:left w:val="nil"/>
              <w:bottom w:val="single" w:color="000000" w:sz="4"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0.00</w:t>
            </w:r>
          </w:p>
        </w:tc>
      </w:tr>
      <w:tr>
        <w:tblPrEx>
          <w:tblCellMar>
            <w:top w:w="0" w:type="dxa"/>
            <w:left w:w="108" w:type="dxa"/>
            <w:bottom w:w="0" w:type="dxa"/>
            <w:right w:w="108" w:type="dxa"/>
          </w:tblCellMar>
        </w:tblPrEx>
        <w:trPr>
          <w:cantSplit/>
          <w:trHeight w:val="283"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2210203</w:t>
            </w:r>
          </w:p>
        </w:tc>
        <w:tc>
          <w:tcPr>
            <w:tcW w:w="3823" w:type="dxa"/>
            <w:tcBorders>
              <w:top w:val="nil"/>
              <w:left w:val="nil"/>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 xml:space="preserve">  购房补贴</w:t>
            </w:r>
          </w:p>
        </w:tc>
        <w:tc>
          <w:tcPr>
            <w:tcW w:w="1530" w:type="dxa"/>
            <w:tcBorders>
              <w:top w:val="nil"/>
              <w:left w:val="nil"/>
              <w:bottom w:val="single" w:color="000000" w:sz="4" w:space="0"/>
              <w:right w:val="single" w:color="000000"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36,000.00</w:t>
            </w:r>
          </w:p>
        </w:tc>
        <w:tc>
          <w:tcPr>
            <w:tcW w:w="1485" w:type="dxa"/>
            <w:tcBorders>
              <w:top w:val="nil"/>
              <w:left w:val="nil"/>
              <w:bottom w:val="single" w:color="000000" w:sz="4" w:space="0"/>
              <w:right w:val="single" w:color="000000"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36,000.00</w:t>
            </w:r>
          </w:p>
        </w:tc>
        <w:tc>
          <w:tcPr>
            <w:tcW w:w="915"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125"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25"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559" w:type="dxa"/>
            <w:tcBorders>
              <w:top w:val="nil"/>
              <w:left w:val="nil"/>
              <w:bottom w:val="single" w:color="000000" w:sz="4"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0.00</w:t>
            </w:r>
          </w:p>
        </w:tc>
      </w:tr>
      <w:tr>
        <w:tblPrEx>
          <w:tblCellMar>
            <w:top w:w="0" w:type="dxa"/>
            <w:left w:w="108" w:type="dxa"/>
            <w:bottom w:w="0" w:type="dxa"/>
            <w:right w:w="108" w:type="dxa"/>
          </w:tblCellMar>
        </w:tblPrEx>
        <w:trPr>
          <w:trHeight w:val="435" w:hRule="atLeast"/>
        </w:trPr>
        <w:tc>
          <w:tcPr>
            <w:tcW w:w="14262" w:type="dxa"/>
            <w:gridSpan w:val="11"/>
            <w:tcBorders>
              <w:top w:val="single" w:color="000000" w:sz="8"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Theme="minorEastAsia" w:hAnsiTheme="minorEastAsia" w:eastAsiaTheme="minorEastAsia" w:cstheme="minorEastAsia"/>
                <w:color w:val="000000"/>
                <w:kern w:val="0"/>
                <w:sz w:val="18"/>
                <w:szCs w:val="18"/>
              </w:rPr>
              <w:t>注：本表反映部门本年度取得的各项收入情况，数据取自财决03表</w:t>
            </w:r>
          </w:p>
        </w:tc>
      </w:tr>
    </w:tbl>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tbl>
      <w:tblPr>
        <w:tblStyle w:val="5"/>
        <w:tblpPr w:leftFromText="180" w:rightFromText="180" w:vertAnchor="text" w:horzAnchor="page" w:tblpX="1502" w:tblpY="566"/>
        <w:tblOverlap w:val="never"/>
        <w:tblW w:w="140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5"/>
        <w:gridCol w:w="455"/>
        <w:gridCol w:w="455"/>
        <w:gridCol w:w="3996"/>
        <w:gridCol w:w="1530"/>
        <w:gridCol w:w="1485"/>
        <w:gridCol w:w="1470"/>
        <w:gridCol w:w="1035"/>
        <w:gridCol w:w="1065"/>
        <w:gridCol w:w="21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14082" w:type="dxa"/>
            <w:gridSpan w:val="10"/>
            <w:tcBorders>
              <w:tl2br w:val="nil"/>
              <w:tr2bl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5"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455"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455"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3996"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530"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485"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470"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035"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065"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2136" w:type="dxa"/>
            <w:tcBorders>
              <w:tl2br w:val="nil"/>
              <w:tr2bl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361" w:type="dxa"/>
            <w:gridSpan w:val="4"/>
            <w:tcBorders>
              <w:bottom w:val="single" w:color="000000" w:sz="4" w:space="0"/>
              <w:tl2br w:val="nil"/>
              <w:tr2bl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r>
              <w:rPr>
                <w:rFonts w:hint="eastAsia" w:ascii="宋体" w:hAnsi="宋体" w:cs="Arial"/>
                <w:color w:val="000000"/>
                <w:kern w:val="0"/>
                <w:sz w:val="24"/>
                <w:lang w:eastAsia="zh-CN"/>
              </w:rPr>
              <w:t>隆德县六盘山工业园区管委会</w:t>
            </w:r>
          </w:p>
        </w:tc>
        <w:tc>
          <w:tcPr>
            <w:tcW w:w="1530"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1485" w:type="dxa"/>
            <w:tcBorders>
              <w:bottom w:val="single" w:color="000000" w:sz="4" w:space="0"/>
              <w:tl2br w:val="nil"/>
              <w:tr2bl w:val="nil"/>
            </w:tcBorders>
            <w:shd w:val="clear" w:color="auto" w:fill="auto"/>
            <w:vAlign w:val="bottom"/>
          </w:tcPr>
          <w:p>
            <w:pPr>
              <w:widowControl/>
              <w:jc w:val="center"/>
              <w:rPr>
                <w:rFonts w:ascii="宋体" w:hAnsi="宋体" w:cs="Arial"/>
                <w:color w:val="000000"/>
                <w:kern w:val="0"/>
                <w:sz w:val="24"/>
              </w:rPr>
            </w:pPr>
          </w:p>
        </w:tc>
        <w:tc>
          <w:tcPr>
            <w:tcW w:w="1470"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1035"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1065"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2136" w:type="dxa"/>
            <w:tcBorders>
              <w:bottom w:val="single" w:color="000000" w:sz="4" w:space="0"/>
              <w:tl2br w:val="nil"/>
              <w:tr2bl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361"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53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本年支出合计</w:t>
            </w:r>
          </w:p>
        </w:tc>
        <w:tc>
          <w:tcPr>
            <w:tcW w:w="148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基本支出</w:t>
            </w:r>
          </w:p>
        </w:tc>
        <w:tc>
          <w:tcPr>
            <w:tcW w:w="147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项目支出</w:t>
            </w:r>
          </w:p>
        </w:tc>
        <w:tc>
          <w:tcPr>
            <w:tcW w:w="103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上缴上级支出</w:t>
            </w:r>
          </w:p>
        </w:tc>
        <w:tc>
          <w:tcPr>
            <w:tcW w:w="106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经营支出</w:t>
            </w:r>
          </w:p>
        </w:tc>
        <w:tc>
          <w:tcPr>
            <w:tcW w:w="2136"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65" w:type="dxa"/>
            <w:gridSpan w:val="3"/>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功能分类科目编码</w:t>
            </w:r>
          </w:p>
        </w:tc>
        <w:tc>
          <w:tcPr>
            <w:tcW w:w="3996"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科目名称</w:t>
            </w:r>
          </w:p>
        </w:tc>
        <w:tc>
          <w:tcPr>
            <w:tcW w:w="153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hint="eastAsia" w:asciiTheme="minorEastAsia" w:hAnsiTheme="minorEastAsia" w:eastAsiaTheme="minorEastAsia" w:cstheme="minorEastAsia"/>
                <w:color w:val="000000"/>
                <w:kern w:val="0"/>
                <w:sz w:val="18"/>
                <w:szCs w:val="18"/>
              </w:rPr>
            </w:pPr>
          </w:p>
        </w:tc>
        <w:tc>
          <w:tcPr>
            <w:tcW w:w="148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hint="eastAsia" w:asciiTheme="minorEastAsia" w:hAnsiTheme="minorEastAsia" w:eastAsiaTheme="minorEastAsia" w:cstheme="minorEastAsia"/>
                <w:color w:val="000000"/>
                <w:kern w:val="0"/>
                <w:sz w:val="18"/>
                <w:szCs w:val="18"/>
              </w:rPr>
            </w:pPr>
          </w:p>
        </w:tc>
        <w:tc>
          <w:tcPr>
            <w:tcW w:w="147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hint="eastAsia" w:asciiTheme="minorEastAsia" w:hAnsiTheme="minorEastAsia" w:eastAsiaTheme="minorEastAsia" w:cstheme="minorEastAsia"/>
                <w:color w:val="000000"/>
                <w:kern w:val="0"/>
                <w:sz w:val="18"/>
                <w:szCs w:val="18"/>
              </w:rPr>
            </w:pPr>
          </w:p>
        </w:tc>
        <w:tc>
          <w:tcPr>
            <w:tcW w:w="103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hint="eastAsia" w:asciiTheme="minorEastAsia" w:hAnsiTheme="minorEastAsia" w:eastAsiaTheme="minorEastAsia" w:cstheme="minorEastAsia"/>
                <w:color w:val="000000"/>
                <w:kern w:val="0"/>
                <w:sz w:val="18"/>
                <w:szCs w:val="18"/>
              </w:rPr>
            </w:pPr>
          </w:p>
        </w:tc>
        <w:tc>
          <w:tcPr>
            <w:tcW w:w="106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hint="eastAsia" w:asciiTheme="minorEastAsia" w:hAnsiTheme="minorEastAsia" w:eastAsiaTheme="minorEastAsia" w:cstheme="minorEastAsia"/>
                <w:color w:val="000000"/>
                <w:kern w:val="0"/>
                <w:sz w:val="18"/>
                <w:szCs w:val="18"/>
              </w:rPr>
            </w:pPr>
          </w:p>
        </w:tc>
        <w:tc>
          <w:tcPr>
            <w:tcW w:w="213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hint="eastAsia" w:asciiTheme="minorEastAsia" w:hAnsiTheme="minorEastAsia" w:eastAsiaTheme="minorEastAsia" w:cstheme="minorEastAsia"/>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65"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hint="eastAsia" w:asciiTheme="minorEastAsia" w:hAnsiTheme="minorEastAsia" w:eastAsiaTheme="minorEastAsia" w:cstheme="minorEastAsia"/>
                <w:color w:val="000000"/>
                <w:kern w:val="0"/>
                <w:sz w:val="18"/>
                <w:szCs w:val="18"/>
              </w:rPr>
            </w:pPr>
          </w:p>
        </w:tc>
        <w:tc>
          <w:tcPr>
            <w:tcW w:w="399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hint="eastAsia" w:asciiTheme="minorEastAsia" w:hAnsiTheme="minorEastAsia" w:eastAsiaTheme="minorEastAsia" w:cstheme="minorEastAsia"/>
                <w:color w:val="000000"/>
                <w:kern w:val="0"/>
                <w:sz w:val="18"/>
                <w:szCs w:val="18"/>
              </w:rPr>
            </w:pPr>
          </w:p>
        </w:tc>
        <w:tc>
          <w:tcPr>
            <w:tcW w:w="153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hint="eastAsia" w:asciiTheme="minorEastAsia" w:hAnsiTheme="minorEastAsia" w:eastAsiaTheme="minorEastAsia" w:cstheme="minorEastAsia"/>
                <w:color w:val="000000"/>
                <w:kern w:val="0"/>
                <w:sz w:val="18"/>
                <w:szCs w:val="18"/>
              </w:rPr>
            </w:pPr>
          </w:p>
        </w:tc>
        <w:tc>
          <w:tcPr>
            <w:tcW w:w="148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hint="eastAsia" w:asciiTheme="minorEastAsia" w:hAnsiTheme="minorEastAsia" w:eastAsiaTheme="minorEastAsia" w:cstheme="minorEastAsia"/>
                <w:color w:val="000000"/>
                <w:kern w:val="0"/>
                <w:sz w:val="18"/>
                <w:szCs w:val="18"/>
              </w:rPr>
            </w:pPr>
          </w:p>
        </w:tc>
        <w:tc>
          <w:tcPr>
            <w:tcW w:w="147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hint="eastAsia" w:asciiTheme="minorEastAsia" w:hAnsiTheme="minorEastAsia" w:eastAsiaTheme="minorEastAsia" w:cstheme="minorEastAsia"/>
                <w:color w:val="000000"/>
                <w:kern w:val="0"/>
                <w:sz w:val="18"/>
                <w:szCs w:val="18"/>
              </w:rPr>
            </w:pPr>
          </w:p>
        </w:tc>
        <w:tc>
          <w:tcPr>
            <w:tcW w:w="103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hint="eastAsia" w:asciiTheme="minorEastAsia" w:hAnsiTheme="minorEastAsia" w:eastAsiaTheme="minorEastAsia" w:cstheme="minorEastAsia"/>
                <w:color w:val="000000"/>
                <w:kern w:val="0"/>
                <w:sz w:val="18"/>
                <w:szCs w:val="18"/>
              </w:rPr>
            </w:pPr>
          </w:p>
        </w:tc>
        <w:tc>
          <w:tcPr>
            <w:tcW w:w="106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hint="eastAsia" w:asciiTheme="minorEastAsia" w:hAnsiTheme="minorEastAsia" w:eastAsiaTheme="minorEastAsia" w:cstheme="minorEastAsia"/>
                <w:color w:val="000000"/>
                <w:kern w:val="0"/>
                <w:sz w:val="18"/>
                <w:szCs w:val="18"/>
              </w:rPr>
            </w:pPr>
          </w:p>
        </w:tc>
        <w:tc>
          <w:tcPr>
            <w:tcW w:w="213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hint="eastAsia" w:asciiTheme="minorEastAsia" w:hAnsiTheme="minorEastAsia" w:eastAsiaTheme="minorEastAsia" w:cstheme="minorEastAsia"/>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65"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hint="eastAsia" w:asciiTheme="minorEastAsia" w:hAnsiTheme="minorEastAsia" w:eastAsiaTheme="minorEastAsia" w:cstheme="minorEastAsia"/>
                <w:color w:val="000000"/>
                <w:kern w:val="0"/>
                <w:sz w:val="18"/>
                <w:szCs w:val="18"/>
              </w:rPr>
            </w:pPr>
          </w:p>
        </w:tc>
        <w:tc>
          <w:tcPr>
            <w:tcW w:w="399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hint="eastAsia" w:asciiTheme="minorEastAsia" w:hAnsiTheme="minorEastAsia" w:eastAsiaTheme="minorEastAsia" w:cstheme="minorEastAsia"/>
                <w:color w:val="000000"/>
                <w:kern w:val="0"/>
                <w:sz w:val="18"/>
                <w:szCs w:val="18"/>
              </w:rPr>
            </w:pPr>
          </w:p>
        </w:tc>
        <w:tc>
          <w:tcPr>
            <w:tcW w:w="153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hint="eastAsia" w:asciiTheme="minorEastAsia" w:hAnsiTheme="minorEastAsia" w:eastAsiaTheme="minorEastAsia" w:cstheme="minorEastAsia"/>
                <w:color w:val="000000"/>
                <w:kern w:val="0"/>
                <w:sz w:val="18"/>
                <w:szCs w:val="18"/>
              </w:rPr>
            </w:pPr>
          </w:p>
        </w:tc>
        <w:tc>
          <w:tcPr>
            <w:tcW w:w="148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hint="eastAsia" w:asciiTheme="minorEastAsia" w:hAnsiTheme="minorEastAsia" w:eastAsiaTheme="minorEastAsia" w:cstheme="minorEastAsia"/>
                <w:color w:val="000000"/>
                <w:kern w:val="0"/>
                <w:sz w:val="18"/>
                <w:szCs w:val="18"/>
              </w:rPr>
            </w:pPr>
          </w:p>
        </w:tc>
        <w:tc>
          <w:tcPr>
            <w:tcW w:w="147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hint="eastAsia" w:asciiTheme="minorEastAsia" w:hAnsiTheme="minorEastAsia" w:eastAsiaTheme="minorEastAsia" w:cstheme="minorEastAsia"/>
                <w:color w:val="000000"/>
                <w:kern w:val="0"/>
                <w:sz w:val="18"/>
                <w:szCs w:val="18"/>
              </w:rPr>
            </w:pPr>
          </w:p>
        </w:tc>
        <w:tc>
          <w:tcPr>
            <w:tcW w:w="103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hint="eastAsia" w:asciiTheme="minorEastAsia" w:hAnsiTheme="minorEastAsia" w:eastAsiaTheme="minorEastAsia" w:cstheme="minorEastAsia"/>
                <w:color w:val="000000"/>
                <w:kern w:val="0"/>
                <w:sz w:val="18"/>
                <w:szCs w:val="18"/>
              </w:rPr>
            </w:pPr>
          </w:p>
        </w:tc>
        <w:tc>
          <w:tcPr>
            <w:tcW w:w="106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hint="eastAsia" w:asciiTheme="minorEastAsia" w:hAnsiTheme="minorEastAsia" w:eastAsiaTheme="minorEastAsia" w:cstheme="minorEastAsia"/>
                <w:color w:val="000000"/>
                <w:kern w:val="0"/>
                <w:sz w:val="18"/>
                <w:szCs w:val="18"/>
              </w:rPr>
            </w:pPr>
          </w:p>
        </w:tc>
        <w:tc>
          <w:tcPr>
            <w:tcW w:w="213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hint="eastAsia" w:asciiTheme="minorEastAsia" w:hAnsiTheme="minorEastAsia" w:eastAsiaTheme="minorEastAsia" w:cstheme="minorEastAsia"/>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类</w:t>
            </w:r>
          </w:p>
        </w:tc>
        <w:tc>
          <w:tcPr>
            <w:tcW w:w="45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款</w:t>
            </w:r>
          </w:p>
        </w:tc>
        <w:tc>
          <w:tcPr>
            <w:tcW w:w="45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项</w:t>
            </w:r>
          </w:p>
        </w:tc>
        <w:tc>
          <w:tcPr>
            <w:tcW w:w="399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栏次</w:t>
            </w:r>
          </w:p>
        </w:tc>
        <w:tc>
          <w:tcPr>
            <w:tcW w:w="153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w:t>
            </w:r>
          </w:p>
        </w:tc>
        <w:tc>
          <w:tcPr>
            <w:tcW w:w="148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w:t>
            </w:r>
          </w:p>
        </w:tc>
        <w:tc>
          <w:tcPr>
            <w:tcW w:w="14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w:t>
            </w:r>
          </w:p>
        </w:tc>
        <w:tc>
          <w:tcPr>
            <w:tcW w:w="103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4</w:t>
            </w:r>
          </w:p>
        </w:tc>
        <w:tc>
          <w:tcPr>
            <w:tcW w:w="106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5</w:t>
            </w:r>
          </w:p>
        </w:tc>
        <w:tc>
          <w:tcPr>
            <w:tcW w:w="213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p>
        </w:tc>
        <w:tc>
          <w:tcPr>
            <w:tcW w:w="45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p>
        </w:tc>
        <w:tc>
          <w:tcPr>
            <w:tcW w:w="45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p>
        </w:tc>
        <w:tc>
          <w:tcPr>
            <w:tcW w:w="399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合计</w:t>
            </w:r>
          </w:p>
        </w:tc>
        <w:tc>
          <w:tcPr>
            <w:tcW w:w="153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47,318,920.52</w:t>
            </w:r>
          </w:p>
        </w:tc>
        <w:tc>
          <w:tcPr>
            <w:tcW w:w="148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2,508,662.46</w:t>
            </w:r>
          </w:p>
        </w:tc>
        <w:tc>
          <w:tcPr>
            <w:tcW w:w="14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44,810,258.06</w:t>
            </w:r>
          </w:p>
        </w:tc>
        <w:tc>
          <w:tcPr>
            <w:tcW w:w="103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106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213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2010401</w:t>
            </w:r>
          </w:p>
        </w:tc>
        <w:tc>
          <w:tcPr>
            <w:tcW w:w="399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 xml:space="preserve">  行政运行</w:t>
            </w:r>
          </w:p>
        </w:tc>
        <w:tc>
          <w:tcPr>
            <w:tcW w:w="153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1,553,053.00</w:t>
            </w:r>
          </w:p>
        </w:tc>
        <w:tc>
          <w:tcPr>
            <w:tcW w:w="148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1,553,053.00</w:t>
            </w:r>
          </w:p>
        </w:tc>
        <w:tc>
          <w:tcPr>
            <w:tcW w:w="14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0.00</w:t>
            </w:r>
          </w:p>
        </w:tc>
        <w:tc>
          <w:tcPr>
            <w:tcW w:w="103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106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213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2060499</w:t>
            </w:r>
          </w:p>
        </w:tc>
        <w:tc>
          <w:tcPr>
            <w:tcW w:w="399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 xml:space="preserve">  其他技术研究与开发支出</w:t>
            </w:r>
          </w:p>
        </w:tc>
        <w:tc>
          <w:tcPr>
            <w:tcW w:w="153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297,400.00</w:t>
            </w:r>
          </w:p>
        </w:tc>
        <w:tc>
          <w:tcPr>
            <w:tcW w:w="148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0.00</w:t>
            </w:r>
          </w:p>
        </w:tc>
        <w:tc>
          <w:tcPr>
            <w:tcW w:w="14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297,400.00</w:t>
            </w:r>
          </w:p>
        </w:tc>
        <w:tc>
          <w:tcPr>
            <w:tcW w:w="103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p>
        </w:tc>
        <w:tc>
          <w:tcPr>
            <w:tcW w:w="106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p>
        </w:tc>
        <w:tc>
          <w:tcPr>
            <w:tcW w:w="213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2080505</w:t>
            </w:r>
          </w:p>
        </w:tc>
        <w:tc>
          <w:tcPr>
            <w:tcW w:w="399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 xml:space="preserve">  机关事业单位基本养老保险缴费支出</w:t>
            </w:r>
          </w:p>
        </w:tc>
        <w:tc>
          <w:tcPr>
            <w:tcW w:w="153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167,661.80</w:t>
            </w:r>
          </w:p>
        </w:tc>
        <w:tc>
          <w:tcPr>
            <w:tcW w:w="148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167,661.80</w:t>
            </w:r>
          </w:p>
        </w:tc>
        <w:tc>
          <w:tcPr>
            <w:tcW w:w="14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0.00</w:t>
            </w:r>
          </w:p>
        </w:tc>
        <w:tc>
          <w:tcPr>
            <w:tcW w:w="103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p>
        </w:tc>
        <w:tc>
          <w:tcPr>
            <w:tcW w:w="106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p>
        </w:tc>
        <w:tc>
          <w:tcPr>
            <w:tcW w:w="213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2082702</w:t>
            </w:r>
          </w:p>
        </w:tc>
        <w:tc>
          <w:tcPr>
            <w:tcW w:w="399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 xml:space="preserve">  财政对工伤保险基金的补助</w:t>
            </w:r>
          </w:p>
        </w:tc>
        <w:tc>
          <w:tcPr>
            <w:tcW w:w="153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1,481.64</w:t>
            </w:r>
          </w:p>
        </w:tc>
        <w:tc>
          <w:tcPr>
            <w:tcW w:w="148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1,481.64</w:t>
            </w:r>
          </w:p>
        </w:tc>
        <w:tc>
          <w:tcPr>
            <w:tcW w:w="14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0.00</w:t>
            </w:r>
          </w:p>
        </w:tc>
        <w:tc>
          <w:tcPr>
            <w:tcW w:w="103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p>
        </w:tc>
        <w:tc>
          <w:tcPr>
            <w:tcW w:w="106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p>
        </w:tc>
        <w:tc>
          <w:tcPr>
            <w:tcW w:w="213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2082703</w:t>
            </w:r>
          </w:p>
        </w:tc>
        <w:tc>
          <w:tcPr>
            <w:tcW w:w="399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 xml:space="preserve">  财政对生育保险基金的补助</w:t>
            </w:r>
          </w:p>
        </w:tc>
        <w:tc>
          <w:tcPr>
            <w:tcW w:w="153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7,407.00</w:t>
            </w:r>
          </w:p>
        </w:tc>
        <w:tc>
          <w:tcPr>
            <w:tcW w:w="148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7,407.00</w:t>
            </w:r>
          </w:p>
        </w:tc>
        <w:tc>
          <w:tcPr>
            <w:tcW w:w="14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0.00</w:t>
            </w:r>
          </w:p>
        </w:tc>
        <w:tc>
          <w:tcPr>
            <w:tcW w:w="103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p>
        </w:tc>
        <w:tc>
          <w:tcPr>
            <w:tcW w:w="106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p>
        </w:tc>
        <w:tc>
          <w:tcPr>
            <w:tcW w:w="213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2101103</w:t>
            </w:r>
          </w:p>
        </w:tc>
        <w:tc>
          <w:tcPr>
            <w:tcW w:w="399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 xml:space="preserve">  公务员医疗补助</w:t>
            </w:r>
          </w:p>
        </w:tc>
        <w:tc>
          <w:tcPr>
            <w:tcW w:w="153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23,147.40</w:t>
            </w:r>
          </w:p>
        </w:tc>
        <w:tc>
          <w:tcPr>
            <w:tcW w:w="148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23,147.40</w:t>
            </w:r>
          </w:p>
        </w:tc>
        <w:tc>
          <w:tcPr>
            <w:tcW w:w="14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0.00</w:t>
            </w:r>
          </w:p>
        </w:tc>
        <w:tc>
          <w:tcPr>
            <w:tcW w:w="103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p>
        </w:tc>
        <w:tc>
          <w:tcPr>
            <w:tcW w:w="106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p>
        </w:tc>
        <w:tc>
          <w:tcPr>
            <w:tcW w:w="213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2101201</w:t>
            </w:r>
          </w:p>
        </w:tc>
        <w:tc>
          <w:tcPr>
            <w:tcW w:w="399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 xml:space="preserve">  财政对职工基本医疗保险基金的补助</w:t>
            </w:r>
          </w:p>
        </w:tc>
        <w:tc>
          <w:tcPr>
            <w:tcW w:w="153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74,070.72</w:t>
            </w:r>
          </w:p>
        </w:tc>
        <w:tc>
          <w:tcPr>
            <w:tcW w:w="148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74,070.72</w:t>
            </w:r>
          </w:p>
        </w:tc>
        <w:tc>
          <w:tcPr>
            <w:tcW w:w="14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0.00</w:t>
            </w:r>
          </w:p>
        </w:tc>
        <w:tc>
          <w:tcPr>
            <w:tcW w:w="103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p>
        </w:tc>
        <w:tc>
          <w:tcPr>
            <w:tcW w:w="106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p>
        </w:tc>
        <w:tc>
          <w:tcPr>
            <w:tcW w:w="213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2110304</w:t>
            </w:r>
          </w:p>
        </w:tc>
        <w:tc>
          <w:tcPr>
            <w:tcW w:w="399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 xml:space="preserve">  固体废弃物与化学品</w:t>
            </w:r>
          </w:p>
        </w:tc>
        <w:tc>
          <w:tcPr>
            <w:tcW w:w="153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265,332.00</w:t>
            </w:r>
          </w:p>
        </w:tc>
        <w:tc>
          <w:tcPr>
            <w:tcW w:w="148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0.00</w:t>
            </w:r>
          </w:p>
        </w:tc>
        <w:tc>
          <w:tcPr>
            <w:tcW w:w="14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265,332.00</w:t>
            </w:r>
          </w:p>
        </w:tc>
        <w:tc>
          <w:tcPr>
            <w:tcW w:w="103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p>
        </w:tc>
        <w:tc>
          <w:tcPr>
            <w:tcW w:w="106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p>
        </w:tc>
        <w:tc>
          <w:tcPr>
            <w:tcW w:w="213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2120399</w:t>
            </w:r>
          </w:p>
        </w:tc>
        <w:tc>
          <w:tcPr>
            <w:tcW w:w="399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 xml:space="preserve">  其他城乡社区公共设施支出</w:t>
            </w:r>
          </w:p>
        </w:tc>
        <w:tc>
          <w:tcPr>
            <w:tcW w:w="153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3,195,529.00</w:t>
            </w:r>
          </w:p>
        </w:tc>
        <w:tc>
          <w:tcPr>
            <w:tcW w:w="148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0.00</w:t>
            </w:r>
          </w:p>
        </w:tc>
        <w:tc>
          <w:tcPr>
            <w:tcW w:w="14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3,195,529.00</w:t>
            </w:r>
          </w:p>
        </w:tc>
        <w:tc>
          <w:tcPr>
            <w:tcW w:w="103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p>
        </w:tc>
        <w:tc>
          <w:tcPr>
            <w:tcW w:w="106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p>
        </w:tc>
        <w:tc>
          <w:tcPr>
            <w:tcW w:w="213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2120803</w:t>
            </w:r>
          </w:p>
        </w:tc>
        <w:tc>
          <w:tcPr>
            <w:tcW w:w="399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 xml:space="preserve">  城市建设支出</w:t>
            </w:r>
          </w:p>
        </w:tc>
        <w:tc>
          <w:tcPr>
            <w:tcW w:w="153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11,858,152.00</w:t>
            </w:r>
          </w:p>
        </w:tc>
        <w:tc>
          <w:tcPr>
            <w:tcW w:w="148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0.00</w:t>
            </w:r>
          </w:p>
        </w:tc>
        <w:tc>
          <w:tcPr>
            <w:tcW w:w="14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11,858,152.00</w:t>
            </w:r>
          </w:p>
        </w:tc>
        <w:tc>
          <w:tcPr>
            <w:tcW w:w="103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p>
        </w:tc>
        <w:tc>
          <w:tcPr>
            <w:tcW w:w="106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p>
        </w:tc>
        <w:tc>
          <w:tcPr>
            <w:tcW w:w="213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2129901</w:t>
            </w:r>
          </w:p>
        </w:tc>
        <w:tc>
          <w:tcPr>
            <w:tcW w:w="399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 xml:space="preserve">  其他城乡社区支出</w:t>
            </w:r>
          </w:p>
        </w:tc>
        <w:tc>
          <w:tcPr>
            <w:tcW w:w="153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2,351,359.92</w:t>
            </w:r>
          </w:p>
        </w:tc>
        <w:tc>
          <w:tcPr>
            <w:tcW w:w="148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1,000.00</w:t>
            </w:r>
          </w:p>
        </w:tc>
        <w:tc>
          <w:tcPr>
            <w:tcW w:w="14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2,350,359.92</w:t>
            </w:r>
          </w:p>
        </w:tc>
        <w:tc>
          <w:tcPr>
            <w:tcW w:w="103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p>
        </w:tc>
        <w:tc>
          <w:tcPr>
            <w:tcW w:w="106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p>
        </w:tc>
        <w:tc>
          <w:tcPr>
            <w:tcW w:w="213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2150199</w:t>
            </w:r>
          </w:p>
        </w:tc>
        <w:tc>
          <w:tcPr>
            <w:tcW w:w="399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 xml:space="preserve">  其他资源勘探业支出</w:t>
            </w:r>
          </w:p>
        </w:tc>
        <w:tc>
          <w:tcPr>
            <w:tcW w:w="153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246,000.00</w:t>
            </w:r>
          </w:p>
        </w:tc>
        <w:tc>
          <w:tcPr>
            <w:tcW w:w="148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0.00</w:t>
            </w:r>
          </w:p>
        </w:tc>
        <w:tc>
          <w:tcPr>
            <w:tcW w:w="14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246,000.00</w:t>
            </w:r>
          </w:p>
        </w:tc>
        <w:tc>
          <w:tcPr>
            <w:tcW w:w="103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p>
        </w:tc>
        <w:tc>
          <w:tcPr>
            <w:tcW w:w="106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p>
        </w:tc>
        <w:tc>
          <w:tcPr>
            <w:tcW w:w="213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2150899</w:t>
            </w:r>
          </w:p>
        </w:tc>
        <w:tc>
          <w:tcPr>
            <w:tcW w:w="399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 xml:space="preserve">  其他支持中小企业发展和管理支出</w:t>
            </w:r>
          </w:p>
        </w:tc>
        <w:tc>
          <w:tcPr>
            <w:tcW w:w="153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10,620,550.96</w:t>
            </w:r>
          </w:p>
        </w:tc>
        <w:tc>
          <w:tcPr>
            <w:tcW w:w="148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300,000.00</w:t>
            </w:r>
          </w:p>
        </w:tc>
        <w:tc>
          <w:tcPr>
            <w:tcW w:w="14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10,320,550.96</w:t>
            </w:r>
          </w:p>
        </w:tc>
        <w:tc>
          <w:tcPr>
            <w:tcW w:w="103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p>
        </w:tc>
        <w:tc>
          <w:tcPr>
            <w:tcW w:w="106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p>
        </w:tc>
        <w:tc>
          <w:tcPr>
            <w:tcW w:w="213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2210201</w:t>
            </w:r>
          </w:p>
        </w:tc>
        <w:tc>
          <w:tcPr>
            <w:tcW w:w="399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 xml:space="preserve">  住房公积金</w:t>
            </w:r>
          </w:p>
        </w:tc>
        <w:tc>
          <w:tcPr>
            <w:tcW w:w="153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111,080.00</w:t>
            </w:r>
          </w:p>
        </w:tc>
        <w:tc>
          <w:tcPr>
            <w:tcW w:w="148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111,080.00</w:t>
            </w:r>
          </w:p>
        </w:tc>
        <w:tc>
          <w:tcPr>
            <w:tcW w:w="14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0.00</w:t>
            </w:r>
          </w:p>
        </w:tc>
        <w:tc>
          <w:tcPr>
            <w:tcW w:w="103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106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213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2210203</w:t>
            </w:r>
          </w:p>
        </w:tc>
        <w:tc>
          <w:tcPr>
            <w:tcW w:w="399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 xml:space="preserve">  购房补贴</w:t>
            </w:r>
          </w:p>
        </w:tc>
        <w:tc>
          <w:tcPr>
            <w:tcW w:w="153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36,000.00</w:t>
            </w:r>
          </w:p>
        </w:tc>
        <w:tc>
          <w:tcPr>
            <w:tcW w:w="148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36,000.00</w:t>
            </w:r>
          </w:p>
        </w:tc>
        <w:tc>
          <w:tcPr>
            <w:tcW w:w="14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0.00</w:t>
            </w:r>
          </w:p>
        </w:tc>
        <w:tc>
          <w:tcPr>
            <w:tcW w:w="103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p>
        </w:tc>
        <w:tc>
          <w:tcPr>
            <w:tcW w:w="106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p>
        </w:tc>
        <w:tc>
          <w:tcPr>
            <w:tcW w:w="213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2299901</w:t>
            </w:r>
          </w:p>
        </w:tc>
        <w:tc>
          <w:tcPr>
            <w:tcW w:w="399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 xml:space="preserve">  其他支出</w:t>
            </w:r>
          </w:p>
        </w:tc>
        <w:tc>
          <w:tcPr>
            <w:tcW w:w="153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4,295.08</w:t>
            </w:r>
          </w:p>
        </w:tc>
        <w:tc>
          <w:tcPr>
            <w:tcW w:w="148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4,295.08</w:t>
            </w:r>
          </w:p>
        </w:tc>
        <w:tc>
          <w:tcPr>
            <w:tcW w:w="14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0.00</w:t>
            </w:r>
          </w:p>
        </w:tc>
        <w:tc>
          <w:tcPr>
            <w:tcW w:w="103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p>
        </w:tc>
        <w:tc>
          <w:tcPr>
            <w:tcW w:w="106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p>
        </w:tc>
        <w:tc>
          <w:tcPr>
            <w:tcW w:w="213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082" w:type="dxa"/>
            <w:gridSpan w:val="10"/>
            <w:tcBorders>
              <w:top w:val="single" w:color="000000" w:sz="4" w:space="0"/>
              <w:left w:val="nil"/>
              <w:right w:val="nil"/>
              <w:tl2br w:val="nil"/>
              <w:tr2bl w:val="nil"/>
            </w:tcBorders>
            <w:shd w:val="clear" w:color="auto" w:fill="auto"/>
            <w:vAlign w:val="bottom"/>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注：本表反映部门本年度各项支出情况，数据取自财决04表</w:t>
            </w:r>
          </w:p>
        </w:tc>
      </w:tr>
    </w:tbl>
    <w:tbl>
      <w:tblPr>
        <w:tblStyle w:val="5"/>
        <w:tblpPr w:leftFromText="180" w:rightFromText="180" w:vertAnchor="text" w:horzAnchor="page" w:tblpX="953" w:tblpY="-79"/>
        <w:tblOverlap w:val="never"/>
        <w:tblW w:w="15135" w:type="dxa"/>
        <w:tblInd w:w="0" w:type="dxa"/>
        <w:tblLayout w:type="fixed"/>
        <w:tblCellMar>
          <w:top w:w="0" w:type="dxa"/>
          <w:left w:w="108" w:type="dxa"/>
          <w:bottom w:w="0" w:type="dxa"/>
          <w:right w:w="108" w:type="dxa"/>
        </w:tblCellMar>
      </w:tblPr>
      <w:tblGrid>
        <w:gridCol w:w="2628"/>
        <w:gridCol w:w="660"/>
        <w:gridCol w:w="1076"/>
        <w:gridCol w:w="518"/>
        <w:gridCol w:w="240"/>
        <w:gridCol w:w="2978"/>
        <w:gridCol w:w="576"/>
        <w:gridCol w:w="975"/>
        <w:gridCol w:w="1077"/>
        <w:gridCol w:w="471"/>
        <w:gridCol w:w="694"/>
        <w:gridCol w:w="947"/>
        <w:gridCol w:w="62"/>
        <w:gridCol w:w="2233"/>
      </w:tblGrid>
      <w:tr>
        <w:tblPrEx>
          <w:tblCellMar>
            <w:top w:w="0" w:type="dxa"/>
            <w:left w:w="108" w:type="dxa"/>
            <w:bottom w:w="0" w:type="dxa"/>
            <w:right w:w="108" w:type="dxa"/>
          </w:tblCellMar>
        </w:tblPrEx>
        <w:trPr>
          <w:trHeight w:val="675" w:hRule="atLeast"/>
        </w:trPr>
        <w:tc>
          <w:tcPr>
            <w:tcW w:w="15135" w:type="dxa"/>
            <w:gridSpan w:val="14"/>
            <w:tcBorders>
              <w:top w:val="nil"/>
              <w:left w:val="nil"/>
              <w:bottom w:val="nil"/>
              <w:right w:val="nil"/>
            </w:tcBorders>
            <w:shd w:val="clear" w:color="auto" w:fill="auto"/>
            <w:vAlign w:val="bottom"/>
          </w:tcPr>
          <w:p>
            <w:pPr>
              <w:widowControl/>
              <w:jc w:val="center"/>
              <w:rPr>
                <w:rFonts w:ascii="宋体" w:hAnsi="宋体" w:cs="Arial"/>
                <w:color w:val="000000"/>
                <w:kern w:val="0"/>
                <w:sz w:val="40"/>
                <w:szCs w:val="40"/>
              </w:rPr>
            </w:pPr>
            <w:r>
              <w:rPr>
                <w:rFonts w:hint="eastAsia" w:ascii="宋体" w:hAnsi="宋体" w:cs="Arial"/>
                <w:b/>
                <w:bCs/>
                <w:color w:val="000000"/>
                <w:kern w:val="0"/>
                <w:sz w:val="36"/>
                <w:szCs w:val="36"/>
              </w:rPr>
              <w:t>财政拨款收入支出决算总表</w:t>
            </w:r>
          </w:p>
        </w:tc>
      </w:tr>
      <w:tr>
        <w:tblPrEx>
          <w:tblCellMar>
            <w:top w:w="0" w:type="dxa"/>
            <w:left w:w="108" w:type="dxa"/>
            <w:bottom w:w="0" w:type="dxa"/>
            <w:right w:w="108" w:type="dxa"/>
          </w:tblCellMar>
        </w:tblPrEx>
        <w:trPr>
          <w:trHeight w:val="272" w:hRule="exact"/>
        </w:trPr>
        <w:tc>
          <w:tcPr>
            <w:tcW w:w="4364"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518"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40"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4529"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54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694"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00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233" w:type="dxa"/>
            <w:tcBorders>
              <w:top w:val="nil"/>
              <w:left w:val="nil"/>
              <w:bottom w:val="nil"/>
              <w:right w:val="nil"/>
            </w:tcBorders>
            <w:shd w:val="clear" w:color="auto" w:fill="auto"/>
            <w:vAlign w:val="bottom"/>
          </w:tcPr>
          <w:p>
            <w:pPr>
              <w:widowControl/>
              <w:ind w:firstLine="360" w:firstLineChars="200"/>
              <w:jc w:val="left"/>
              <w:rPr>
                <w:rFonts w:ascii="宋体" w:hAnsi="宋体" w:cs="Arial"/>
                <w:color w:val="000000"/>
                <w:kern w:val="0"/>
                <w:sz w:val="18"/>
                <w:szCs w:val="18"/>
              </w:rPr>
            </w:pPr>
            <w:r>
              <w:rPr>
                <w:rFonts w:hint="eastAsia" w:ascii="宋体" w:hAnsi="宋体" w:cs="Arial"/>
                <w:color w:val="000000"/>
                <w:kern w:val="0"/>
                <w:sz w:val="18"/>
                <w:szCs w:val="18"/>
              </w:rPr>
              <w:t>公开04表</w:t>
            </w:r>
          </w:p>
        </w:tc>
      </w:tr>
      <w:tr>
        <w:tblPrEx>
          <w:tblCellMar>
            <w:top w:w="0" w:type="dxa"/>
            <w:left w:w="108" w:type="dxa"/>
            <w:bottom w:w="0" w:type="dxa"/>
            <w:right w:w="108" w:type="dxa"/>
          </w:tblCellMar>
        </w:tblPrEx>
        <w:trPr>
          <w:trHeight w:val="272" w:hRule="exact"/>
        </w:trPr>
        <w:tc>
          <w:tcPr>
            <w:tcW w:w="4364" w:type="dxa"/>
            <w:gridSpan w:val="3"/>
            <w:tcBorders>
              <w:top w:val="nil"/>
              <w:left w:val="nil"/>
              <w:bottom w:val="nil"/>
              <w:right w:val="nil"/>
            </w:tcBorders>
            <w:shd w:val="clear" w:color="auto" w:fill="auto"/>
            <w:vAlign w:val="bottom"/>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公开部门：</w:t>
            </w:r>
            <w:r>
              <w:rPr>
                <w:rFonts w:hint="eastAsia" w:ascii="宋体" w:hAnsi="宋体" w:cs="Arial"/>
                <w:color w:val="000000"/>
                <w:kern w:val="0"/>
                <w:sz w:val="24"/>
                <w:lang w:eastAsia="zh-CN"/>
              </w:rPr>
              <w:t>隆德县六盘山工业园区管委会</w:t>
            </w:r>
          </w:p>
        </w:tc>
        <w:tc>
          <w:tcPr>
            <w:tcW w:w="518"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40"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4529"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54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694" w:type="dxa"/>
            <w:tcBorders>
              <w:top w:val="nil"/>
              <w:left w:val="nil"/>
              <w:bottom w:val="nil"/>
              <w:right w:val="nil"/>
            </w:tcBorders>
            <w:shd w:val="clear" w:color="auto" w:fill="auto"/>
            <w:vAlign w:val="bottom"/>
          </w:tcPr>
          <w:p>
            <w:pPr>
              <w:widowControl/>
              <w:jc w:val="center"/>
              <w:rPr>
                <w:rFonts w:ascii="宋体" w:hAnsi="宋体" w:cs="Arial"/>
                <w:color w:val="000000"/>
                <w:kern w:val="0"/>
                <w:sz w:val="18"/>
                <w:szCs w:val="18"/>
              </w:rPr>
            </w:pPr>
          </w:p>
        </w:tc>
        <w:tc>
          <w:tcPr>
            <w:tcW w:w="100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233" w:type="dxa"/>
            <w:tcBorders>
              <w:top w:val="nil"/>
              <w:left w:val="nil"/>
              <w:bottom w:val="nil"/>
              <w:right w:val="nil"/>
            </w:tcBorders>
            <w:shd w:val="clear" w:color="auto" w:fill="auto"/>
            <w:vAlign w:val="bottom"/>
          </w:tcPr>
          <w:p>
            <w:pPr>
              <w:widowControl/>
              <w:ind w:firstLine="270" w:firstLineChars="150"/>
              <w:jc w:val="left"/>
              <w:rPr>
                <w:rFonts w:ascii="宋体" w:hAnsi="宋体" w:cs="Arial"/>
                <w:color w:val="000000"/>
                <w:kern w:val="0"/>
                <w:sz w:val="18"/>
                <w:szCs w:val="18"/>
              </w:rPr>
            </w:pPr>
            <w:r>
              <w:rPr>
                <w:rFonts w:hint="eastAsia" w:ascii="宋体" w:hAnsi="宋体" w:cs="Arial"/>
                <w:color w:val="000000"/>
                <w:kern w:val="0"/>
                <w:sz w:val="18"/>
                <w:szCs w:val="18"/>
              </w:rPr>
              <w:t>金额单位：元</w:t>
            </w:r>
          </w:p>
        </w:tc>
      </w:tr>
      <w:tr>
        <w:tblPrEx>
          <w:tblCellMar>
            <w:top w:w="0" w:type="dxa"/>
            <w:left w:w="108" w:type="dxa"/>
            <w:bottom w:w="0" w:type="dxa"/>
            <w:right w:w="108" w:type="dxa"/>
          </w:tblCellMar>
        </w:tblPrEx>
        <w:trPr>
          <w:trHeight w:val="272" w:hRule="exact"/>
        </w:trPr>
        <w:tc>
          <w:tcPr>
            <w:tcW w:w="5122" w:type="dxa"/>
            <w:gridSpan w:val="5"/>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     入</w:t>
            </w:r>
          </w:p>
        </w:tc>
        <w:tc>
          <w:tcPr>
            <w:tcW w:w="10013" w:type="dxa"/>
            <w:gridSpan w:val="9"/>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     出</w:t>
            </w:r>
          </w:p>
        </w:tc>
      </w:tr>
      <w:tr>
        <w:tblPrEx>
          <w:tblCellMar>
            <w:top w:w="0" w:type="dxa"/>
            <w:left w:w="108" w:type="dxa"/>
            <w:bottom w:w="0" w:type="dxa"/>
            <w:right w:w="108" w:type="dxa"/>
          </w:tblCellMar>
        </w:tblPrEx>
        <w:trPr>
          <w:trHeight w:val="272" w:hRule="exact"/>
        </w:trPr>
        <w:tc>
          <w:tcPr>
            <w:tcW w:w="2628"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    目</w:t>
            </w:r>
          </w:p>
        </w:tc>
        <w:tc>
          <w:tcPr>
            <w:tcW w:w="66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1834" w:type="dxa"/>
            <w:gridSpan w:val="3"/>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2978"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57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645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CellMar>
            <w:top w:w="0" w:type="dxa"/>
            <w:left w:w="108" w:type="dxa"/>
            <w:bottom w:w="0" w:type="dxa"/>
            <w:right w:w="108" w:type="dxa"/>
          </w:tblCellMar>
        </w:tblPrEx>
        <w:trPr>
          <w:trHeight w:val="272" w:hRule="exact"/>
        </w:trPr>
        <w:tc>
          <w:tcPr>
            <w:tcW w:w="2628"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66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1834" w:type="dxa"/>
            <w:gridSpan w:val="3"/>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2978"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57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合计</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一般公共预算财政拨款</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政府性基金预算财政拨款</w:t>
            </w:r>
          </w:p>
        </w:tc>
      </w:tr>
      <w:tr>
        <w:tblPrEx>
          <w:tblCellMar>
            <w:top w:w="0" w:type="dxa"/>
            <w:left w:w="108" w:type="dxa"/>
            <w:bottom w:w="0" w:type="dxa"/>
            <w:right w:w="108" w:type="dxa"/>
          </w:tblCellMar>
        </w:tblPrEx>
        <w:trPr>
          <w:trHeight w:val="272" w:hRule="exact"/>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    次</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29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    次</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r>
      <w:tr>
        <w:tblPrEx>
          <w:tblCellMar>
            <w:top w:w="0" w:type="dxa"/>
            <w:left w:w="108" w:type="dxa"/>
            <w:bottom w:w="0" w:type="dxa"/>
            <w:right w:w="108" w:type="dxa"/>
          </w:tblCellMar>
        </w:tblPrEx>
        <w:trPr>
          <w:trHeight w:val="272" w:hRule="exact"/>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rPr>
              <w:t>28,279,801.56</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30</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rPr>
              <w:t>1,553,053.00</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rPr>
              <w:t>1,553,053.00</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rPr>
              <w:t>0.00</w:t>
            </w:r>
          </w:p>
        </w:tc>
      </w:tr>
      <w:tr>
        <w:tblPrEx>
          <w:tblCellMar>
            <w:top w:w="0" w:type="dxa"/>
            <w:left w:w="108" w:type="dxa"/>
            <w:bottom w:w="0" w:type="dxa"/>
            <w:right w:w="108" w:type="dxa"/>
          </w:tblCellMar>
        </w:tblPrEx>
        <w:trPr>
          <w:trHeight w:val="272" w:hRule="exact"/>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rPr>
              <w:t>12,500,000.00</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31</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rPr>
              <w:t>0.00</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rPr>
              <w:t>0.00</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rPr>
              <w:t>0.00</w:t>
            </w:r>
          </w:p>
        </w:tc>
      </w:tr>
      <w:tr>
        <w:tblPrEx>
          <w:tblCellMar>
            <w:top w:w="0" w:type="dxa"/>
            <w:left w:w="108" w:type="dxa"/>
            <w:bottom w:w="0" w:type="dxa"/>
            <w:right w:w="108" w:type="dxa"/>
          </w:tblCellMar>
        </w:tblPrEx>
        <w:trPr>
          <w:trHeight w:val="272" w:hRule="exact"/>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32</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rPr>
              <w:t>0.00</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rPr>
              <w:t>0.00</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rPr>
              <w:t>0.00</w:t>
            </w:r>
          </w:p>
        </w:tc>
      </w:tr>
      <w:tr>
        <w:tblPrEx>
          <w:tblCellMar>
            <w:top w:w="0" w:type="dxa"/>
            <w:left w:w="108" w:type="dxa"/>
            <w:bottom w:w="0" w:type="dxa"/>
            <w:right w:w="108" w:type="dxa"/>
          </w:tblCellMar>
        </w:tblPrEx>
        <w:trPr>
          <w:trHeight w:val="272" w:hRule="exact"/>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33</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rPr>
              <w:t>0.00</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rPr>
              <w:t>0.00</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rPr>
              <w:t>0.00</w:t>
            </w:r>
          </w:p>
        </w:tc>
      </w:tr>
      <w:tr>
        <w:tblPrEx>
          <w:tblCellMar>
            <w:top w:w="0" w:type="dxa"/>
            <w:left w:w="108" w:type="dxa"/>
            <w:bottom w:w="0" w:type="dxa"/>
            <w:right w:w="108" w:type="dxa"/>
          </w:tblCellMar>
        </w:tblPrEx>
        <w:trPr>
          <w:trHeight w:val="272" w:hRule="exact"/>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34</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rPr>
              <w:t>0.00</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rPr>
              <w:t>0.00</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rPr>
              <w:t>0.00</w:t>
            </w:r>
          </w:p>
        </w:tc>
      </w:tr>
      <w:tr>
        <w:tblPrEx>
          <w:tblCellMar>
            <w:top w:w="0" w:type="dxa"/>
            <w:left w:w="108" w:type="dxa"/>
            <w:bottom w:w="0" w:type="dxa"/>
            <w:right w:w="108" w:type="dxa"/>
          </w:tblCellMar>
        </w:tblPrEx>
        <w:trPr>
          <w:trHeight w:val="272" w:hRule="exact"/>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35</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rPr>
              <w:t>297,400.00</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rPr>
              <w:t>297,400.00</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rPr>
              <w:t>0.00</w:t>
            </w:r>
          </w:p>
        </w:tc>
      </w:tr>
      <w:tr>
        <w:tblPrEx>
          <w:tblCellMar>
            <w:top w:w="0" w:type="dxa"/>
            <w:left w:w="108" w:type="dxa"/>
            <w:bottom w:w="0" w:type="dxa"/>
            <w:right w:w="108" w:type="dxa"/>
          </w:tblCellMar>
        </w:tblPrEx>
        <w:trPr>
          <w:trHeight w:val="272" w:hRule="exact"/>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w:t>
            </w:r>
            <w:r>
              <w:rPr>
                <w:rFonts w:hint="eastAsia" w:ascii="宋体" w:hAnsi="宋体" w:cs="Arial"/>
                <w:color w:val="000000"/>
                <w:kern w:val="0"/>
                <w:sz w:val="18"/>
                <w:szCs w:val="18"/>
                <w:lang w:eastAsia="zh-CN"/>
              </w:rPr>
              <w:t>旅游</w:t>
            </w:r>
            <w:r>
              <w:rPr>
                <w:rFonts w:hint="eastAsia" w:ascii="宋体" w:hAnsi="宋体" w:cs="Arial"/>
                <w:color w:val="000000"/>
                <w:kern w:val="0"/>
                <w:sz w:val="18"/>
                <w:szCs w:val="18"/>
              </w:rPr>
              <w:t>体育与传媒支出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36</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rPr>
              <w:t>0.00</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rPr>
              <w:t>0.00</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rPr>
              <w:t>0.00</w:t>
            </w:r>
          </w:p>
        </w:tc>
      </w:tr>
      <w:tr>
        <w:tblPrEx>
          <w:tblCellMar>
            <w:top w:w="0" w:type="dxa"/>
            <w:left w:w="108" w:type="dxa"/>
            <w:bottom w:w="0" w:type="dxa"/>
            <w:right w:w="108" w:type="dxa"/>
          </w:tblCellMar>
        </w:tblPrEx>
        <w:trPr>
          <w:trHeight w:val="272" w:hRule="exact"/>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37</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rPr>
              <w:t>176,550.44</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rPr>
              <w:t>176,550.44</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rPr>
              <w:t>0.00</w:t>
            </w:r>
          </w:p>
        </w:tc>
      </w:tr>
      <w:tr>
        <w:tblPrEx>
          <w:tblCellMar>
            <w:top w:w="0" w:type="dxa"/>
            <w:left w:w="108" w:type="dxa"/>
            <w:bottom w:w="0" w:type="dxa"/>
            <w:right w:w="108" w:type="dxa"/>
          </w:tblCellMar>
        </w:tblPrEx>
        <w:trPr>
          <w:trHeight w:val="272" w:hRule="exact"/>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九、</w:t>
            </w:r>
            <w:r>
              <w:rPr>
                <w:rFonts w:hint="eastAsia" w:ascii="宋体" w:hAnsi="宋体" w:cs="Arial"/>
                <w:color w:val="000000"/>
                <w:kern w:val="0"/>
                <w:sz w:val="18"/>
                <w:szCs w:val="18"/>
                <w:lang w:eastAsia="zh-CN"/>
              </w:rPr>
              <w:t>卫生健康</w:t>
            </w:r>
            <w:r>
              <w:rPr>
                <w:rFonts w:hint="eastAsia" w:ascii="宋体" w:hAnsi="宋体" w:cs="Arial"/>
                <w:color w:val="000000"/>
                <w:kern w:val="0"/>
                <w:sz w:val="18"/>
                <w:szCs w:val="18"/>
              </w:rPr>
              <w:t>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38</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rPr>
              <w:t>97,218.12</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rPr>
              <w:t>97,218.12</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rPr>
              <w:t>0.00</w:t>
            </w:r>
          </w:p>
        </w:tc>
      </w:tr>
      <w:tr>
        <w:tblPrEx>
          <w:tblCellMar>
            <w:top w:w="0" w:type="dxa"/>
            <w:left w:w="108" w:type="dxa"/>
            <w:bottom w:w="0" w:type="dxa"/>
            <w:right w:w="108" w:type="dxa"/>
          </w:tblCellMar>
        </w:tblPrEx>
        <w:trPr>
          <w:trHeight w:val="272" w:hRule="exact"/>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10</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十、节能环保支出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39</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rPr>
              <w:t>0.00</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rPr>
              <w:t>0.00</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rPr>
              <w:t>0.00</w:t>
            </w:r>
          </w:p>
        </w:tc>
      </w:tr>
      <w:tr>
        <w:tblPrEx>
          <w:tblCellMar>
            <w:top w:w="0" w:type="dxa"/>
            <w:left w:w="108" w:type="dxa"/>
            <w:bottom w:w="0" w:type="dxa"/>
            <w:right w:w="108" w:type="dxa"/>
          </w:tblCellMar>
        </w:tblPrEx>
        <w:trPr>
          <w:trHeight w:val="272" w:hRule="exact"/>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11</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十一、城乡社区支出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40</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rPr>
              <w:t>17,405,040.92</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rPr>
              <w:t>5,546,888.92</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rPr>
              <w:t>11,858,152.00</w:t>
            </w:r>
          </w:p>
        </w:tc>
      </w:tr>
      <w:tr>
        <w:tblPrEx>
          <w:tblCellMar>
            <w:top w:w="0" w:type="dxa"/>
            <w:left w:w="108" w:type="dxa"/>
            <w:bottom w:w="0" w:type="dxa"/>
            <w:right w:w="108" w:type="dxa"/>
          </w:tblCellMar>
        </w:tblPrEx>
        <w:trPr>
          <w:trHeight w:val="272" w:hRule="exact"/>
        </w:trPr>
        <w:tc>
          <w:tcPr>
            <w:tcW w:w="2628"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12</w:t>
            </w:r>
          </w:p>
        </w:tc>
        <w:tc>
          <w:tcPr>
            <w:tcW w:w="1834"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十二、农林水支出</w:t>
            </w:r>
          </w:p>
        </w:tc>
        <w:tc>
          <w:tcPr>
            <w:tcW w:w="576"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41</w:t>
            </w:r>
          </w:p>
        </w:tc>
        <w:tc>
          <w:tcPr>
            <w:tcW w:w="2052" w:type="dxa"/>
            <w:gridSpan w:val="2"/>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rPr>
              <w:t>0.00</w:t>
            </w:r>
          </w:p>
        </w:tc>
        <w:tc>
          <w:tcPr>
            <w:tcW w:w="2112"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rPr>
              <w:t>0.00</w:t>
            </w:r>
          </w:p>
        </w:tc>
        <w:tc>
          <w:tcPr>
            <w:tcW w:w="2295" w:type="dxa"/>
            <w:gridSpan w:val="2"/>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rPr>
              <w:t>0.00</w:t>
            </w:r>
          </w:p>
        </w:tc>
      </w:tr>
      <w:tr>
        <w:tblPrEx>
          <w:tblCellMar>
            <w:top w:w="0" w:type="dxa"/>
            <w:left w:w="108" w:type="dxa"/>
            <w:bottom w:w="0" w:type="dxa"/>
            <w:right w:w="108" w:type="dxa"/>
          </w:tblCellMar>
        </w:tblPrEx>
        <w:trPr>
          <w:trHeight w:val="272" w:hRule="exact"/>
        </w:trPr>
        <w:tc>
          <w:tcPr>
            <w:tcW w:w="26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13</w:t>
            </w:r>
          </w:p>
        </w:tc>
        <w:tc>
          <w:tcPr>
            <w:tcW w:w="18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十三、交通运输支出</w:t>
            </w:r>
          </w:p>
        </w:tc>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42</w:t>
            </w:r>
          </w:p>
        </w:tc>
        <w:tc>
          <w:tcPr>
            <w:tcW w:w="20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rPr>
              <w:t>0.00</w:t>
            </w:r>
          </w:p>
        </w:tc>
        <w:tc>
          <w:tcPr>
            <w:tcW w:w="211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rPr>
              <w:t>0.00</w:t>
            </w:r>
          </w:p>
        </w:tc>
        <w:tc>
          <w:tcPr>
            <w:tcW w:w="22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rPr>
              <w:t>0.00</w:t>
            </w:r>
          </w:p>
        </w:tc>
      </w:tr>
      <w:tr>
        <w:tblPrEx>
          <w:tblCellMar>
            <w:top w:w="0" w:type="dxa"/>
            <w:left w:w="108" w:type="dxa"/>
            <w:bottom w:w="0" w:type="dxa"/>
            <w:right w:w="108" w:type="dxa"/>
          </w:tblCellMar>
        </w:tblPrEx>
        <w:trPr>
          <w:trHeight w:val="272" w:hRule="exact"/>
        </w:trPr>
        <w:tc>
          <w:tcPr>
            <w:tcW w:w="26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14</w:t>
            </w:r>
          </w:p>
        </w:tc>
        <w:tc>
          <w:tcPr>
            <w:tcW w:w="18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十四、资源勘探信息等支出</w:t>
            </w:r>
          </w:p>
        </w:tc>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43</w:t>
            </w:r>
          </w:p>
        </w:tc>
        <w:tc>
          <w:tcPr>
            <w:tcW w:w="20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rPr>
              <w:t>18,847,928.96</w:t>
            </w:r>
          </w:p>
        </w:tc>
        <w:tc>
          <w:tcPr>
            <w:tcW w:w="211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rPr>
              <w:t>18,847,928.96</w:t>
            </w:r>
          </w:p>
        </w:tc>
        <w:tc>
          <w:tcPr>
            <w:tcW w:w="22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rPr>
              <w:t>0.00</w:t>
            </w:r>
          </w:p>
        </w:tc>
      </w:tr>
      <w:tr>
        <w:tblPrEx>
          <w:tblCellMar>
            <w:top w:w="0" w:type="dxa"/>
            <w:left w:w="108" w:type="dxa"/>
            <w:bottom w:w="0" w:type="dxa"/>
            <w:right w:w="108" w:type="dxa"/>
          </w:tblCellMar>
        </w:tblPrEx>
        <w:trPr>
          <w:trHeight w:val="272" w:hRule="exact"/>
        </w:trPr>
        <w:tc>
          <w:tcPr>
            <w:tcW w:w="2628" w:type="dxa"/>
            <w:tcBorders>
              <w:top w:val="single" w:color="auto"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15</w:t>
            </w:r>
          </w:p>
        </w:tc>
        <w:tc>
          <w:tcPr>
            <w:tcW w:w="1834" w:type="dxa"/>
            <w:gridSpan w:val="3"/>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十五、商业服务业等支出</w:t>
            </w:r>
          </w:p>
        </w:tc>
        <w:tc>
          <w:tcPr>
            <w:tcW w:w="576"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44</w:t>
            </w:r>
          </w:p>
        </w:tc>
        <w:tc>
          <w:tcPr>
            <w:tcW w:w="2052" w:type="dxa"/>
            <w:gridSpan w:val="2"/>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rPr>
              <w:t>0.00</w:t>
            </w:r>
          </w:p>
        </w:tc>
        <w:tc>
          <w:tcPr>
            <w:tcW w:w="2112" w:type="dxa"/>
            <w:gridSpan w:val="3"/>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rPr>
              <w:t>0.00</w:t>
            </w:r>
          </w:p>
        </w:tc>
        <w:tc>
          <w:tcPr>
            <w:tcW w:w="2295" w:type="dxa"/>
            <w:gridSpan w:val="2"/>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rPr>
              <w:t>0.00</w:t>
            </w:r>
          </w:p>
        </w:tc>
      </w:tr>
      <w:tr>
        <w:tblPrEx>
          <w:tblCellMar>
            <w:top w:w="0" w:type="dxa"/>
            <w:left w:w="108" w:type="dxa"/>
            <w:bottom w:w="0" w:type="dxa"/>
            <w:right w:w="108" w:type="dxa"/>
          </w:tblCellMar>
        </w:tblPrEx>
        <w:trPr>
          <w:trHeight w:val="272" w:hRule="exact"/>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16</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十六、金融支出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45</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rPr>
              <w:t>0.00</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rPr>
              <w:t>0.00</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rPr>
              <w:t>0.00</w:t>
            </w:r>
          </w:p>
        </w:tc>
      </w:tr>
      <w:tr>
        <w:tblPrEx>
          <w:tblCellMar>
            <w:top w:w="0" w:type="dxa"/>
            <w:left w:w="108" w:type="dxa"/>
            <w:bottom w:w="0" w:type="dxa"/>
            <w:right w:w="108" w:type="dxa"/>
          </w:tblCellMar>
        </w:tblPrEx>
        <w:trPr>
          <w:trHeight w:val="272" w:hRule="exact"/>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17</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十七、援助其他地区支出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46</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rPr>
              <w:t>0.00</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rPr>
              <w:t>0.00</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rPr>
              <w:t>0.00</w:t>
            </w:r>
          </w:p>
        </w:tc>
      </w:tr>
      <w:tr>
        <w:tblPrEx>
          <w:tblCellMar>
            <w:top w:w="0" w:type="dxa"/>
            <w:left w:w="108" w:type="dxa"/>
            <w:bottom w:w="0" w:type="dxa"/>
            <w:right w:w="108" w:type="dxa"/>
          </w:tblCellMar>
        </w:tblPrEx>
        <w:trPr>
          <w:trHeight w:val="272" w:hRule="exact"/>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18</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十八、</w:t>
            </w:r>
            <w:r>
              <w:rPr>
                <w:rFonts w:hint="eastAsia" w:ascii="宋体" w:hAnsi="宋体" w:cs="Arial"/>
                <w:color w:val="000000"/>
                <w:kern w:val="0"/>
                <w:sz w:val="18"/>
                <w:szCs w:val="18"/>
                <w:lang w:eastAsia="zh-CN"/>
              </w:rPr>
              <w:t>自然资源</w:t>
            </w:r>
            <w:r>
              <w:rPr>
                <w:rFonts w:hint="eastAsia" w:ascii="宋体" w:hAnsi="宋体" w:cs="Arial"/>
                <w:color w:val="000000"/>
                <w:kern w:val="0"/>
                <w:sz w:val="18"/>
                <w:szCs w:val="18"/>
              </w:rPr>
              <w:t>海洋气象等支出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47</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rPr>
              <w:t>0.00</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rPr>
              <w:t>0.00</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rPr>
              <w:t>0.00</w:t>
            </w:r>
          </w:p>
        </w:tc>
      </w:tr>
      <w:tr>
        <w:tblPrEx>
          <w:tblCellMar>
            <w:top w:w="0" w:type="dxa"/>
            <w:left w:w="108" w:type="dxa"/>
            <w:bottom w:w="0" w:type="dxa"/>
            <w:right w:w="108" w:type="dxa"/>
          </w:tblCellMar>
        </w:tblPrEx>
        <w:trPr>
          <w:trHeight w:val="272" w:hRule="exact"/>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19</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十九、住房保障支出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48</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rPr>
              <w:t>147,080.00</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rPr>
              <w:t>147,080.00</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rPr>
              <w:t>0.00</w:t>
            </w:r>
          </w:p>
        </w:tc>
      </w:tr>
      <w:tr>
        <w:tblPrEx>
          <w:tblCellMar>
            <w:top w:w="0" w:type="dxa"/>
            <w:left w:w="108" w:type="dxa"/>
            <w:bottom w:w="0" w:type="dxa"/>
            <w:right w:w="108" w:type="dxa"/>
          </w:tblCellMar>
        </w:tblPrEx>
        <w:trPr>
          <w:trHeight w:val="272" w:hRule="exact"/>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20</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二十、粮油物资储备支出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49</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rPr>
              <w:t>0.00</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rPr>
              <w:t>0.00</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rPr>
              <w:t>0.00</w:t>
            </w:r>
          </w:p>
        </w:tc>
      </w:tr>
      <w:tr>
        <w:tblPrEx>
          <w:tblCellMar>
            <w:top w:w="0" w:type="dxa"/>
            <w:left w:w="108" w:type="dxa"/>
            <w:bottom w:w="0" w:type="dxa"/>
            <w:right w:w="108" w:type="dxa"/>
          </w:tblCellMar>
        </w:tblPrEx>
        <w:trPr>
          <w:trHeight w:val="272" w:hRule="exact"/>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val="en-US" w:eastAsia="zh-CN"/>
              </w:rPr>
              <w:t>21</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二十一、灾害防治及应急管理支出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val="en-US" w:eastAsia="zh-CN"/>
              </w:rPr>
              <w:t>50</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rPr>
              <w:t>0.00</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rPr>
              <w:t>0.00</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rPr>
              <w:t>0.00</w:t>
            </w:r>
          </w:p>
        </w:tc>
      </w:tr>
      <w:tr>
        <w:tblPrEx>
          <w:tblCellMar>
            <w:top w:w="0" w:type="dxa"/>
            <w:left w:w="108" w:type="dxa"/>
            <w:bottom w:w="0" w:type="dxa"/>
            <w:right w:w="108" w:type="dxa"/>
          </w:tblCellMar>
        </w:tblPrEx>
        <w:trPr>
          <w:trHeight w:val="272" w:hRule="exact"/>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2</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w:t>
            </w:r>
            <w:r>
              <w:rPr>
                <w:rFonts w:hint="eastAsia" w:ascii="宋体" w:hAnsi="宋体" w:cs="Arial"/>
                <w:color w:val="000000"/>
                <w:kern w:val="0"/>
                <w:sz w:val="18"/>
                <w:szCs w:val="18"/>
                <w:lang w:eastAsia="zh-CN"/>
              </w:rPr>
              <w:t>二</w:t>
            </w:r>
            <w:r>
              <w:rPr>
                <w:rFonts w:hint="eastAsia" w:ascii="宋体" w:hAnsi="宋体" w:cs="Arial"/>
                <w:color w:val="000000"/>
                <w:kern w:val="0"/>
                <w:sz w:val="18"/>
                <w:szCs w:val="18"/>
              </w:rPr>
              <w:t>、其他支出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5</w:t>
            </w:r>
            <w:r>
              <w:rPr>
                <w:rFonts w:hint="eastAsia" w:ascii="宋体" w:hAnsi="宋体" w:cs="Arial"/>
                <w:color w:val="000000"/>
                <w:kern w:val="0"/>
                <w:sz w:val="18"/>
                <w:szCs w:val="18"/>
                <w:lang w:val="en-US" w:eastAsia="zh-CN"/>
              </w:rPr>
              <w:t>1</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rPr>
              <w:t>0.00</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rPr>
              <w:t>0.00</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rPr>
              <w:t>0.00</w:t>
            </w:r>
          </w:p>
        </w:tc>
      </w:tr>
      <w:tr>
        <w:tblPrEx>
          <w:tblCellMar>
            <w:top w:w="0" w:type="dxa"/>
            <w:left w:w="108" w:type="dxa"/>
            <w:bottom w:w="0" w:type="dxa"/>
            <w:right w:w="108" w:type="dxa"/>
          </w:tblCellMar>
        </w:tblPrEx>
        <w:trPr>
          <w:trHeight w:val="272" w:hRule="exact"/>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23</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二十三、债务还本支出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lang w:val="en-US"/>
              </w:rPr>
            </w:pPr>
            <w:r>
              <w:rPr>
                <w:rFonts w:hint="eastAsia" w:ascii="宋体" w:hAnsi="宋体" w:cs="Arial"/>
                <w:color w:val="000000"/>
                <w:kern w:val="0"/>
                <w:sz w:val="18"/>
                <w:szCs w:val="18"/>
                <w:lang w:val="en-US"/>
              </w:rPr>
              <w:t>5</w:t>
            </w:r>
            <w:r>
              <w:rPr>
                <w:rFonts w:hint="eastAsia" w:ascii="宋体" w:hAnsi="宋体" w:cs="Arial"/>
                <w:color w:val="000000"/>
                <w:kern w:val="0"/>
                <w:sz w:val="18"/>
                <w:szCs w:val="18"/>
                <w:lang w:val="en-US" w:eastAsia="zh-CN"/>
              </w:rPr>
              <w:t>2</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r>
              <w:rPr>
                <w:rFonts w:hint="eastAsia"/>
              </w:rPr>
              <w:t>0.00</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r>
              <w:rPr>
                <w:rFonts w:hint="eastAsia"/>
              </w:rPr>
              <w:t>0.00</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r>
              <w:rPr>
                <w:rFonts w:hint="eastAsia"/>
              </w:rPr>
              <w:t>0.00</w:t>
            </w:r>
          </w:p>
        </w:tc>
      </w:tr>
      <w:tr>
        <w:tblPrEx>
          <w:tblCellMar>
            <w:top w:w="0" w:type="dxa"/>
            <w:left w:w="108" w:type="dxa"/>
            <w:bottom w:w="0" w:type="dxa"/>
            <w:right w:w="108" w:type="dxa"/>
          </w:tblCellMar>
        </w:tblPrEx>
        <w:trPr>
          <w:trHeight w:val="272" w:hRule="exact"/>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24</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二十三、债务付息支出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53</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r>
              <w:rPr>
                <w:rFonts w:hint="eastAsia"/>
              </w:rPr>
              <w:t>0.00</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r>
              <w:rPr>
                <w:rFonts w:hint="eastAsia"/>
              </w:rPr>
              <w:t>0.00</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r>
              <w:rPr>
                <w:rFonts w:hint="eastAsia"/>
              </w:rPr>
              <w:t>0.00</w:t>
            </w:r>
          </w:p>
        </w:tc>
      </w:tr>
      <w:tr>
        <w:tblPrEx>
          <w:tblCellMar>
            <w:top w:w="0" w:type="dxa"/>
            <w:left w:w="108" w:type="dxa"/>
            <w:bottom w:w="0" w:type="dxa"/>
            <w:right w:w="108" w:type="dxa"/>
          </w:tblCellMar>
        </w:tblPrEx>
        <w:trPr>
          <w:trHeight w:val="272" w:hRule="exact"/>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5</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rPr>
              <w:t>40,779,801.56</w:t>
            </w:r>
          </w:p>
        </w:tc>
        <w:tc>
          <w:tcPr>
            <w:tcW w:w="29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54</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rPr>
              <w:t>38,524,271.44</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rPr>
              <w:t>26,666,119.44</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rPr>
              <w:t>11,858,152.00</w:t>
            </w:r>
          </w:p>
        </w:tc>
      </w:tr>
      <w:tr>
        <w:tblPrEx>
          <w:tblCellMar>
            <w:top w:w="0" w:type="dxa"/>
            <w:left w:w="108" w:type="dxa"/>
            <w:bottom w:w="0" w:type="dxa"/>
            <w:right w:w="108" w:type="dxa"/>
          </w:tblCellMar>
        </w:tblPrEx>
        <w:trPr>
          <w:trHeight w:val="272" w:hRule="exact"/>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年初财政拨款结转和结余</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6</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rPr>
              <w:t>477,788.92</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年末财政拨款结转和结余</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val="en-US" w:eastAsia="zh-CN"/>
              </w:rPr>
              <w:t>55</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rPr>
              <w:t>2,733,319.04</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rPr>
              <w:t>2,091,471.04</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rPr>
              <w:t>641,848.00</w:t>
            </w:r>
          </w:p>
        </w:tc>
      </w:tr>
      <w:tr>
        <w:tblPrEx>
          <w:tblCellMar>
            <w:top w:w="0" w:type="dxa"/>
            <w:left w:w="108" w:type="dxa"/>
            <w:bottom w:w="0" w:type="dxa"/>
            <w:right w:w="108" w:type="dxa"/>
          </w:tblCellMar>
        </w:tblPrEx>
        <w:trPr>
          <w:trHeight w:val="272" w:hRule="exact"/>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val="en-US" w:eastAsia="zh-CN"/>
              </w:rPr>
              <w:t>27</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rPr>
              <w:t>477,788.92</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val="en-US" w:eastAsia="zh-CN"/>
              </w:rPr>
              <w:t>56</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2628"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660" w:type="dxa"/>
            <w:tcBorders>
              <w:top w:val="nil"/>
              <w:left w:val="nil"/>
              <w:bottom w:val="single" w:color="auto"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28</w:t>
            </w:r>
          </w:p>
        </w:tc>
        <w:tc>
          <w:tcPr>
            <w:tcW w:w="1834"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rPr>
              <w:t>0.00</w:t>
            </w:r>
          </w:p>
        </w:tc>
        <w:tc>
          <w:tcPr>
            <w:tcW w:w="2978"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76" w:type="dxa"/>
            <w:tcBorders>
              <w:top w:val="nil"/>
              <w:left w:val="nil"/>
              <w:bottom w:val="single" w:color="auto"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p>
        </w:tc>
        <w:tc>
          <w:tcPr>
            <w:tcW w:w="2052" w:type="dxa"/>
            <w:gridSpan w:val="2"/>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112"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295" w:type="dxa"/>
            <w:gridSpan w:val="2"/>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26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合计</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29</w:t>
            </w:r>
          </w:p>
        </w:tc>
        <w:tc>
          <w:tcPr>
            <w:tcW w:w="18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rPr>
              <w:t>41,257,590.48</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合计</w:t>
            </w:r>
          </w:p>
        </w:tc>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p>
        </w:tc>
        <w:tc>
          <w:tcPr>
            <w:tcW w:w="20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rPr>
              <w:t>41,257,590.48</w:t>
            </w:r>
          </w:p>
        </w:tc>
        <w:tc>
          <w:tcPr>
            <w:tcW w:w="211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rPr>
              <w:t>28,757,590.48</w:t>
            </w:r>
          </w:p>
        </w:tc>
        <w:tc>
          <w:tcPr>
            <w:tcW w:w="22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rPr>
              <w:t>12,500,000.00</w:t>
            </w:r>
          </w:p>
        </w:tc>
      </w:tr>
      <w:tr>
        <w:tblPrEx>
          <w:tblCellMar>
            <w:top w:w="0" w:type="dxa"/>
            <w:left w:w="108" w:type="dxa"/>
            <w:bottom w:w="0" w:type="dxa"/>
            <w:right w:w="108" w:type="dxa"/>
          </w:tblCellMar>
        </w:tblPrEx>
        <w:trPr>
          <w:trHeight w:val="272" w:hRule="exact"/>
        </w:trPr>
        <w:tc>
          <w:tcPr>
            <w:tcW w:w="15135" w:type="dxa"/>
            <w:gridSpan w:val="14"/>
            <w:tcBorders>
              <w:top w:val="single" w:color="auto" w:sz="4" w:space="0"/>
              <w:left w:val="nil"/>
              <w:bottom w:val="nil"/>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注：本表反映部门本年度一般公共预算财政拨款和政府性基金预算财政拨款的总收支和年末结余结转情况，数据取自财决01-1表</w:t>
            </w:r>
          </w:p>
        </w:tc>
      </w:tr>
    </w:tbl>
    <w:tbl>
      <w:tblPr>
        <w:tblStyle w:val="5"/>
        <w:tblpPr w:leftFromText="180" w:rightFromText="180" w:vertAnchor="text" w:horzAnchor="page" w:tblpX="983" w:tblpY="457"/>
        <w:tblOverlap w:val="never"/>
        <w:tblW w:w="14940" w:type="dxa"/>
        <w:tblInd w:w="0" w:type="dxa"/>
        <w:tblLayout w:type="fixed"/>
        <w:tblCellMar>
          <w:top w:w="0" w:type="dxa"/>
          <w:left w:w="108" w:type="dxa"/>
          <w:bottom w:w="0" w:type="dxa"/>
          <w:right w:w="108" w:type="dxa"/>
        </w:tblCellMar>
      </w:tblPr>
      <w:tblGrid>
        <w:gridCol w:w="990"/>
        <w:gridCol w:w="1005"/>
        <w:gridCol w:w="963"/>
        <w:gridCol w:w="3882"/>
        <w:gridCol w:w="2190"/>
        <w:gridCol w:w="2475"/>
        <w:gridCol w:w="3435"/>
      </w:tblGrid>
      <w:tr>
        <w:tblPrEx>
          <w:tblCellMar>
            <w:top w:w="0" w:type="dxa"/>
            <w:left w:w="108" w:type="dxa"/>
            <w:bottom w:w="0" w:type="dxa"/>
            <w:right w:w="108" w:type="dxa"/>
          </w:tblCellMar>
        </w:tblPrEx>
        <w:trPr>
          <w:trHeight w:val="705" w:hRule="atLeast"/>
        </w:trPr>
        <w:tc>
          <w:tcPr>
            <w:tcW w:w="14940" w:type="dxa"/>
            <w:gridSpan w:val="7"/>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一般公共预算财政拨款支出决算表</w:t>
            </w:r>
          </w:p>
        </w:tc>
      </w:tr>
      <w:tr>
        <w:tblPrEx>
          <w:tblCellMar>
            <w:top w:w="0" w:type="dxa"/>
            <w:left w:w="108" w:type="dxa"/>
            <w:bottom w:w="0" w:type="dxa"/>
            <w:right w:w="108" w:type="dxa"/>
          </w:tblCellMar>
        </w:tblPrEx>
        <w:trPr>
          <w:trHeight w:val="300" w:hRule="atLeast"/>
        </w:trPr>
        <w:tc>
          <w:tcPr>
            <w:tcW w:w="99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0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963"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3882"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19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47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3435"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公开05表</w:t>
            </w:r>
          </w:p>
        </w:tc>
      </w:tr>
      <w:tr>
        <w:tblPrEx>
          <w:tblCellMar>
            <w:top w:w="0" w:type="dxa"/>
            <w:left w:w="108" w:type="dxa"/>
            <w:bottom w:w="0" w:type="dxa"/>
            <w:right w:w="108" w:type="dxa"/>
          </w:tblCellMar>
        </w:tblPrEx>
        <w:trPr>
          <w:trHeight w:val="315" w:hRule="atLeast"/>
        </w:trPr>
        <w:tc>
          <w:tcPr>
            <w:tcW w:w="6840" w:type="dxa"/>
            <w:gridSpan w:val="4"/>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r>
              <w:rPr>
                <w:rFonts w:hint="eastAsia" w:ascii="宋体" w:hAnsi="宋体" w:cs="Arial"/>
                <w:color w:val="000000"/>
                <w:kern w:val="0"/>
                <w:sz w:val="24"/>
                <w:lang w:eastAsia="zh-CN"/>
              </w:rPr>
              <w:t>隆德县六盘山工业园区管委会</w:t>
            </w:r>
          </w:p>
        </w:tc>
        <w:tc>
          <w:tcPr>
            <w:tcW w:w="219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475"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3435"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08" w:hRule="atLeast"/>
        </w:trPr>
        <w:tc>
          <w:tcPr>
            <w:tcW w:w="6840"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2190"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2475"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3435"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r>
      <w:tr>
        <w:tblPrEx>
          <w:tblCellMar>
            <w:top w:w="0" w:type="dxa"/>
            <w:left w:w="108" w:type="dxa"/>
            <w:bottom w:w="0" w:type="dxa"/>
            <w:right w:w="108" w:type="dxa"/>
          </w:tblCellMar>
        </w:tblPrEx>
        <w:trPr>
          <w:trHeight w:val="312" w:hRule="atLeast"/>
        </w:trPr>
        <w:tc>
          <w:tcPr>
            <w:tcW w:w="2958"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3882"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219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47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343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trPr>
        <w:tc>
          <w:tcPr>
            <w:tcW w:w="295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3882"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9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47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343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trPr>
        <w:tc>
          <w:tcPr>
            <w:tcW w:w="295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3882"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9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47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343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990"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1005"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963"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38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219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247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3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r>
      <w:tr>
        <w:tblPrEx>
          <w:tblCellMar>
            <w:top w:w="0" w:type="dxa"/>
            <w:left w:w="108" w:type="dxa"/>
            <w:bottom w:w="0" w:type="dxa"/>
            <w:right w:w="108" w:type="dxa"/>
          </w:tblCellMar>
        </w:tblPrEx>
        <w:trPr>
          <w:trHeight w:val="308" w:hRule="atLeast"/>
        </w:trPr>
        <w:tc>
          <w:tcPr>
            <w:tcW w:w="990"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1005"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963"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38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21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28,279,801.56</w:t>
            </w:r>
          </w:p>
        </w:tc>
        <w:tc>
          <w:tcPr>
            <w:tcW w:w="24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2,503,367.38</w:t>
            </w:r>
          </w:p>
        </w:tc>
        <w:tc>
          <w:tcPr>
            <w:tcW w:w="34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25,776,434.18</w:t>
            </w:r>
          </w:p>
        </w:tc>
      </w:tr>
      <w:tr>
        <w:tblPrEx>
          <w:tblCellMar>
            <w:top w:w="0" w:type="dxa"/>
            <w:left w:w="108" w:type="dxa"/>
            <w:bottom w:w="0" w:type="dxa"/>
            <w:right w:w="108" w:type="dxa"/>
          </w:tblCellMar>
        </w:tblPrEx>
        <w:trPr>
          <w:trHeight w:val="90" w:hRule="atLeast"/>
        </w:trPr>
        <w:tc>
          <w:tcPr>
            <w:tcW w:w="295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rPr>
              <w:t>2010401</w:t>
            </w:r>
          </w:p>
        </w:tc>
        <w:tc>
          <w:tcPr>
            <w:tcW w:w="388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rPr>
              <w:t xml:space="preserve">  行政运行</w:t>
            </w:r>
          </w:p>
        </w:tc>
        <w:tc>
          <w:tcPr>
            <w:tcW w:w="21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1,553,053.00</w:t>
            </w:r>
          </w:p>
        </w:tc>
        <w:tc>
          <w:tcPr>
            <w:tcW w:w="24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1,553,053.00</w:t>
            </w:r>
          </w:p>
        </w:tc>
        <w:tc>
          <w:tcPr>
            <w:tcW w:w="34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w:t>
            </w:r>
          </w:p>
        </w:tc>
      </w:tr>
      <w:tr>
        <w:tblPrEx>
          <w:tblCellMar>
            <w:top w:w="0" w:type="dxa"/>
            <w:left w:w="108" w:type="dxa"/>
            <w:bottom w:w="0" w:type="dxa"/>
            <w:right w:w="108" w:type="dxa"/>
          </w:tblCellMar>
        </w:tblPrEx>
        <w:trPr>
          <w:trHeight w:val="308" w:hRule="atLeast"/>
        </w:trPr>
        <w:tc>
          <w:tcPr>
            <w:tcW w:w="295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2060499</w:t>
            </w:r>
          </w:p>
        </w:tc>
        <w:tc>
          <w:tcPr>
            <w:tcW w:w="3882"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 xml:space="preserve">  其他技术研究与开发支出</w:t>
            </w:r>
          </w:p>
        </w:tc>
        <w:tc>
          <w:tcPr>
            <w:tcW w:w="21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297,400.00</w:t>
            </w:r>
          </w:p>
        </w:tc>
        <w:tc>
          <w:tcPr>
            <w:tcW w:w="24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w:t>
            </w:r>
          </w:p>
        </w:tc>
        <w:tc>
          <w:tcPr>
            <w:tcW w:w="34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297,400.00</w:t>
            </w:r>
          </w:p>
        </w:tc>
      </w:tr>
      <w:tr>
        <w:tblPrEx>
          <w:tblCellMar>
            <w:top w:w="0" w:type="dxa"/>
            <w:left w:w="108" w:type="dxa"/>
            <w:bottom w:w="0" w:type="dxa"/>
            <w:right w:w="108" w:type="dxa"/>
          </w:tblCellMar>
        </w:tblPrEx>
        <w:trPr>
          <w:trHeight w:val="308" w:hRule="atLeast"/>
        </w:trPr>
        <w:tc>
          <w:tcPr>
            <w:tcW w:w="295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2080505</w:t>
            </w:r>
          </w:p>
        </w:tc>
        <w:tc>
          <w:tcPr>
            <w:tcW w:w="3882"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 xml:space="preserve">  机关事业单位基本养老保险缴费支出</w:t>
            </w:r>
          </w:p>
        </w:tc>
        <w:tc>
          <w:tcPr>
            <w:tcW w:w="21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167,661.80</w:t>
            </w:r>
          </w:p>
        </w:tc>
        <w:tc>
          <w:tcPr>
            <w:tcW w:w="24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167,661.80</w:t>
            </w:r>
          </w:p>
        </w:tc>
        <w:tc>
          <w:tcPr>
            <w:tcW w:w="34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w:t>
            </w:r>
          </w:p>
        </w:tc>
      </w:tr>
      <w:tr>
        <w:tblPrEx>
          <w:tblCellMar>
            <w:top w:w="0" w:type="dxa"/>
            <w:left w:w="108" w:type="dxa"/>
            <w:bottom w:w="0" w:type="dxa"/>
            <w:right w:w="108" w:type="dxa"/>
          </w:tblCellMar>
        </w:tblPrEx>
        <w:trPr>
          <w:trHeight w:val="308" w:hRule="atLeast"/>
        </w:trPr>
        <w:tc>
          <w:tcPr>
            <w:tcW w:w="295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2082702</w:t>
            </w:r>
          </w:p>
        </w:tc>
        <w:tc>
          <w:tcPr>
            <w:tcW w:w="3882"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 xml:space="preserve">  财政对工伤保险基金的补助</w:t>
            </w:r>
          </w:p>
        </w:tc>
        <w:tc>
          <w:tcPr>
            <w:tcW w:w="21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1,481.64</w:t>
            </w:r>
          </w:p>
        </w:tc>
        <w:tc>
          <w:tcPr>
            <w:tcW w:w="24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1,481.64</w:t>
            </w:r>
          </w:p>
        </w:tc>
        <w:tc>
          <w:tcPr>
            <w:tcW w:w="34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w:t>
            </w:r>
          </w:p>
        </w:tc>
      </w:tr>
      <w:tr>
        <w:tblPrEx>
          <w:tblCellMar>
            <w:top w:w="0" w:type="dxa"/>
            <w:left w:w="108" w:type="dxa"/>
            <w:bottom w:w="0" w:type="dxa"/>
            <w:right w:w="108" w:type="dxa"/>
          </w:tblCellMar>
        </w:tblPrEx>
        <w:trPr>
          <w:trHeight w:val="308" w:hRule="atLeast"/>
        </w:trPr>
        <w:tc>
          <w:tcPr>
            <w:tcW w:w="295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2082703</w:t>
            </w:r>
          </w:p>
        </w:tc>
        <w:tc>
          <w:tcPr>
            <w:tcW w:w="3882"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 xml:space="preserve">  财政对生育保险基金的补助</w:t>
            </w:r>
          </w:p>
        </w:tc>
        <w:tc>
          <w:tcPr>
            <w:tcW w:w="21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7,407.00</w:t>
            </w:r>
          </w:p>
        </w:tc>
        <w:tc>
          <w:tcPr>
            <w:tcW w:w="24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7,407.00</w:t>
            </w:r>
          </w:p>
        </w:tc>
        <w:tc>
          <w:tcPr>
            <w:tcW w:w="34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w:t>
            </w:r>
          </w:p>
        </w:tc>
      </w:tr>
      <w:tr>
        <w:tblPrEx>
          <w:tblCellMar>
            <w:top w:w="0" w:type="dxa"/>
            <w:left w:w="108" w:type="dxa"/>
            <w:bottom w:w="0" w:type="dxa"/>
            <w:right w:w="108" w:type="dxa"/>
          </w:tblCellMar>
        </w:tblPrEx>
        <w:trPr>
          <w:trHeight w:val="308" w:hRule="atLeast"/>
        </w:trPr>
        <w:tc>
          <w:tcPr>
            <w:tcW w:w="295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2101103</w:t>
            </w:r>
          </w:p>
        </w:tc>
        <w:tc>
          <w:tcPr>
            <w:tcW w:w="3882"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 xml:space="preserve">  公务员医疗补助</w:t>
            </w:r>
          </w:p>
        </w:tc>
        <w:tc>
          <w:tcPr>
            <w:tcW w:w="21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23,147.40</w:t>
            </w:r>
          </w:p>
        </w:tc>
        <w:tc>
          <w:tcPr>
            <w:tcW w:w="24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23,147.40</w:t>
            </w:r>
          </w:p>
        </w:tc>
        <w:tc>
          <w:tcPr>
            <w:tcW w:w="34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w:t>
            </w:r>
          </w:p>
        </w:tc>
      </w:tr>
      <w:tr>
        <w:tblPrEx>
          <w:tblCellMar>
            <w:top w:w="0" w:type="dxa"/>
            <w:left w:w="108" w:type="dxa"/>
            <w:bottom w:w="0" w:type="dxa"/>
            <w:right w:w="108" w:type="dxa"/>
          </w:tblCellMar>
        </w:tblPrEx>
        <w:trPr>
          <w:trHeight w:val="308" w:hRule="atLeast"/>
        </w:trPr>
        <w:tc>
          <w:tcPr>
            <w:tcW w:w="295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2101201</w:t>
            </w:r>
          </w:p>
        </w:tc>
        <w:tc>
          <w:tcPr>
            <w:tcW w:w="3882"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 xml:space="preserve">  财政对职工基本医疗保险基金的补助</w:t>
            </w:r>
          </w:p>
        </w:tc>
        <w:tc>
          <w:tcPr>
            <w:tcW w:w="21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74,070.72</w:t>
            </w:r>
          </w:p>
        </w:tc>
        <w:tc>
          <w:tcPr>
            <w:tcW w:w="24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74,070.72</w:t>
            </w:r>
          </w:p>
        </w:tc>
        <w:tc>
          <w:tcPr>
            <w:tcW w:w="34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w:t>
            </w:r>
          </w:p>
        </w:tc>
      </w:tr>
      <w:tr>
        <w:tblPrEx>
          <w:tblCellMar>
            <w:top w:w="0" w:type="dxa"/>
            <w:left w:w="108" w:type="dxa"/>
            <w:bottom w:w="0" w:type="dxa"/>
            <w:right w:w="108" w:type="dxa"/>
          </w:tblCellMar>
        </w:tblPrEx>
        <w:trPr>
          <w:trHeight w:val="308" w:hRule="atLeast"/>
        </w:trPr>
        <w:tc>
          <w:tcPr>
            <w:tcW w:w="295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2120399</w:t>
            </w:r>
          </w:p>
        </w:tc>
        <w:tc>
          <w:tcPr>
            <w:tcW w:w="3882"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 xml:space="preserve">  其他城乡社区公共设施支出</w:t>
            </w:r>
          </w:p>
        </w:tc>
        <w:tc>
          <w:tcPr>
            <w:tcW w:w="21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3,069,100.00</w:t>
            </w:r>
          </w:p>
        </w:tc>
        <w:tc>
          <w:tcPr>
            <w:tcW w:w="24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w:t>
            </w:r>
          </w:p>
        </w:tc>
        <w:tc>
          <w:tcPr>
            <w:tcW w:w="34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3,069,100.00</w:t>
            </w:r>
          </w:p>
        </w:tc>
      </w:tr>
      <w:tr>
        <w:tblPrEx>
          <w:tblCellMar>
            <w:top w:w="0" w:type="dxa"/>
            <w:left w:w="108" w:type="dxa"/>
            <w:bottom w:w="0" w:type="dxa"/>
            <w:right w:w="108" w:type="dxa"/>
          </w:tblCellMar>
        </w:tblPrEx>
        <w:trPr>
          <w:trHeight w:val="308" w:hRule="atLeast"/>
        </w:trPr>
        <w:tc>
          <w:tcPr>
            <w:tcW w:w="295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2129901</w:t>
            </w:r>
          </w:p>
        </w:tc>
        <w:tc>
          <w:tcPr>
            <w:tcW w:w="3882"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 xml:space="preserve">  其他城乡社区支出</w:t>
            </w:r>
          </w:p>
        </w:tc>
        <w:tc>
          <w:tcPr>
            <w:tcW w:w="21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2,000,000.00</w:t>
            </w:r>
          </w:p>
        </w:tc>
        <w:tc>
          <w:tcPr>
            <w:tcW w:w="24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w:t>
            </w:r>
          </w:p>
        </w:tc>
        <w:tc>
          <w:tcPr>
            <w:tcW w:w="34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2,000,000.00</w:t>
            </w:r>
          </w:p>
        </w:tc>
      </w:tr>
      <w:tr>
        <w:tblPrEx>
          <w:tblCellMar>
            <w:top w:w="0" w:type="dxa"/>
            <w:left w:w="108" w:type="dxa"/>
            <w:bottom w:w="0" w:type="dxa"/>
            <w:right w:w="108" w:type="dxa"/>
          </w:tblCellMar>
        </w:tblPrEx>
        <w:trPr>
          <w:trHeight w:val="308" w:hRule="atLeast"/>
        </w:trPr>
        <w:tc>
          <w:tcPr>
            <w:tcW w:w="295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2139999</w:t>
            </w:r>
          </w:p>
        </w:tc>
        <w:tc>
          <w:tcPr>
            <w:tcW w:w="3882"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 xml:space="preserve">  其他农林水支出</w:t>
            </w:r>
          </w:p>
        </w:tc>
        <w:tc>
          <w:tcPr>
            <w:tcW w:w="21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2,000,000.00</w:t>
            </w:r>
          </w:p>
        </w:tc>
        <w:tc>
          <w:tcPr>
            <w:tcW w:w="24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w:t>
            </w:r>
          </w:p>
        </w:tc>
        <w:tc>
          <w:tcPr>
            <w:tcW w:w="34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2,000,000.00</w:t>
            </w:r>
          </w:p>
        </w:tc>
      </w:tr>
      <w:tr>
        <w:tblPrEx>
          <w:tblCellMar>
            <w:top w:w="0" w:type="dxa"/>
            <w:left w:w="108" w:type="dxa"/>
            <w:bottom w:w="0" w:type="dxa"/>
            <w:right w:w="108" w:type="dxa"/>
          </w:tblCellMar>
        </w:tblPrEx>
        <w:trPr>
          <w:trHeight w:val="308" w:hRule="atLeast"/>
        </w:trPr>
        <w:tc>
          <w:tcPr>
            <w:tcW w:w="295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2150199</w:t>
            </w:r>
          </w:p>
        </w:tc>
        <w:tc>
          <w:tcPr>
            <w:tcW w:w="3882"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 xml:space="preserve">  其他资源勘探业支出</w:t>
            </w:r>
          </w:p>
        </w:tc>
        <w:tc>
          <w:tcPr>
            <w:tcW w:w="21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246,000.00</w:t>
            </w:r>
          </w:p>
        </w:tc>
        <w:tc>
          <w:tcPr>
            <w:tcW w:w="24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w:t>
            </w:r>
          </w:p>
        </w:tc>
        <w:tc>
          <w:tcPr>
            <w:tcW w:w="34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246,000.00</w:t>
            </w:r>
          </w:p>
        </w:tc>
      </w:tr>
      <w:tr>
        <w:tblPrEx>
          <w:tblCellMar>
            <w:top w:w="0" w:type="dxa"/>
            <w:left w:w="108" w:type="dxa"/>
            <w:bottom w:w="0" w:type="dxa"/>
            <w:right w:w="108" w:type="dxa"/>
          </w:tblCellMar>
        </w:tblPrEx>
        <w:trPr>
          <w:trHeight w:val="308" w:hRule="atLeast"/>
        </w:trPr>
        <w:tc>
          <w:tcPr>
            <w:tcW w:w="295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2150899</w:t>
            </w:r>
          </w:p>
        </w:tc>
        <w:tc>
          <w:tcPr>
            <w:tcW w:w="3882"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 xml:space="preserve">  其他支持中小企业发展和管理支出</w:t>
            </w:r>
          </w:p>
        </w:tc>
        <w:tc>
          <w:tcPr>
            <w:tcW w:w="21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2,187,000.00</w:t>
            </w:r>
          </w:p>
        </w:tc>
        <w:tc>
          <w:tcPr>
            <w:tcW w:w="24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300,000.00</w:t>
            </w:r>
          </w:p>
        </w:tc>
        <w:tc>
          <w:tcPr>
            <w:tcW w:w="34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1,887,000.00</w:t>
            </w:r>
          </w:p>
        </w:tc>
      </w:tr>
      <w:tr>
        <w:tblPrEx>
          <w:tblCellMar>
            <w:top w:w="0" w:type="dxa"/>
            <w:left w:w="108" w:type="dxa"/>
            <w:bottom w:w="0" w:type="dxa"/>
            <w:right w:w="108" w:type="dxa"/>
          </w:tblCellMar>
        </w:tblPrEx>
        <w:trPr>
          <w:trHeight w:val="308" w:hRule="atLeast"/>
        </w:trPr>
        <w:tc>
          <w:tcPr>
            <w:tcW w:w="295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2159999</w:t>
            </w:r>
          </w:p>
        </w:tc>
        <w:tc>
          <w:tcPr>
            <w:tcW w:w="3882"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 xml:space="preserve">  其他资源勘探信息等支出</w:t>
            </w:r>
          </w:p>
        </w:tc>
        <w:tc>
          <w:tcPr>
            <w:tcW w:w="21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16,506,400.00</w:t>
            </w:r>
          </w:p>
        </w:tc>
        <w:tc>
          <w:tcPr>
            <w:tcW w:w="24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229,465.82</w:t>
            </w:r>
          </w:p>
        </w:tc>
        <w:tc>
          <w:tcPr>
            <w:tcW w:w="34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16,276,934.18</w:t>
            </w:r>
          </w:p>
        </w:tc>
      </w:tr>
      <w:tr>
        <w:tblPrEx>
          <w:tblCellMar>
            <w:top w:w="0" w:type="dxa"/>
            <w:left w:w="108" w:type="dxa"/>
            <w:bottom w:w="0" w:type="dxa"/>
            <w:right w:w="108" w:type="dxa"/>
          </w:tblCellMar>
        </w:tblPrEx>
        <w:trPr>
          <w:trHeight w:val="308" w:hRule="atLeast"/>
        </w:trPr>
        <w:tc>
          <w:tcPr>
            <w:tcW w:w="295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2210201</w:t>
            </w:r>
          </w:p>
        </w:tc>
        <w:tc>
          <w:tcPr>
            <w:tcW w:w="3882"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 xml:space="preserve">  住房公积金</w:t>
            </w:r>
          </w:p>
        </w:tc>
        <w:tc>
          <w:tcPr>
            <w:tcW w:w="21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111,080.00</w:t>
            </w:r>
          </w:p>
        </w:tc>
        <w:tc>
          <w:tcPr>
            <w:tcW w:w="24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111,080.00</w:t>
            </w:r>
          </w:p>
        </w:tc>
        <w:tc>
          <w:tcPr>
            <w:tcW w:w="34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w:t>
            </w:r>
          </w:p>
        </w:tc>
      </w:tr>
      <w:tr>
        <w:tblPrEx>
          <w:tblCellMar>
            <w:top w:w="0" w:type="dxa"/>
            <w:left w:w="108" w:type="dxa"/>
            <w:bottom w:w="0" w:type="dxa"/>
            <w:right w:w="108" w:type="dxa"/>
          </w:tblCellMar>
        </w:tblPrEx>
        <w:trPr>
          <w:trHeight w:val="308" w:hRule="atLeast"/>
        </w:trPr>
        <w:tc>
          <w:tcPr>
            <w:tcW w:w="295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2210203</w:t>
            </w:r>
          </w:p>
        </w:tc>
        <w:tc>
          <w:tcPr>
            <w:tcW w:w="3882"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 xml:space="preserve">  购房补贴</w:t>
            </w:r>
          </w:p>
        </w:tc>
        <w:tc>
          <w:tcPr>
            <w:tcW w:w="21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36,000.00</w:t>
            </w:r>
          </w:p>
        </w:tc>
        <w:tc>
          <w:tcPr>
            <w:tcW w:w="24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36,000.00</w:t>
            </w:r>
          </w:p>
        </w:tc>
        <w:tc>
          <w:tcPr>
            <w:tcW w:w="34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w:t>
            </w:r>
          </w:p>
        </w:tc>
      </w:tr>
      <w:tr>
        <w:tblPrEx>
          <w:tblCellMar>
            <w:top w:w="0" w:type="dxa"/>
            <w:left w:w="108" w:type="dxa"/>
            <w:bottom w:w="0" w:type="dxa"/>
            <w:right w:w="108" w:type="dxa"/>
          </w:tblCellMar>
        </w:tblPrEx>
        <w:trPr>
          <w:trHeight w:val="510" w:hRule="atLeast"/>
        </w:trPr>
        <w:tc>
          <w:tcPr>
            <w:tcW w:w="14940" w:type="dxa"/>
            <w:gridSpan w:val="7"/>
            <w:tcBorders>
              <w:top w:val="single" w:color="000000" w:sz="8" w:space="0"/>
              <w:left w:val="nil"/>
              <w:bottom w:val="nil"/>
              <w:right w:val="nil"/>
            </w:tcBorders>
            <w:shd w:val="clear" w:color="auto" w:fill="auto"/>
            <w:vAlign w:val="bottom"/>
          </w:tcPr>
          <w:p>
            <w:pPr>
              <w:widowControl/>
              <w:jc w:val="left"/>
              <w:rPr>
                <w:rFonts w:hint="eastAsia" w:ascii="宋体" w:hAnsi="宋体" w:cs="Arial"/>
                <w:color w:val="000000"/>
                <w:kern w:val="0"/>
                <w:sz w:val="22"/>
                <w:szCs w:val="22"/>
              </w:rPr>
            </w:pPr>
          </w:p>
        </w:tc>
      </w:tr>
    </w:tbl>
    <w:p>
      <w:pPr>
        <w:spacing w:line="580" w:lineRule="exact"/>
        <w:rPr>
          <w:rFonts w:hint="eastAsia"/>
        </w:rPr>
      </w:pPr>
    </w:p>
    <w:p>
      <w:pPr>
        <w:spacing w:line="580" w:lineRule="exact"/>
        <w:rPr>
          <w:rFonts w:hint="eastAsia"/>
        </w:rPr>
      </w:pPr>
    </w:p>
    <w:tbl>
      <w:tblPr>
        <w:tblStyle w:val="5"/>
        <w:tblpPr w:leftFromText="180" w:rightFromText="180" w:vertAnchor="text" w:horzAnchor="page" w:tblpX="1892" w:tblpY="3"/>
        <w:tblOverlap w:val="never"/>
        <w:tblW w:w="13880" w:type="dxa"/>
        <w:tblInd w:w="0" w:type="dxa"/>
        <w:shd w:val="clear" w:color="auto" w:fill="auto"/>
        <w:tblLayout w:type="fixed"/>
        <w:tblCellMar>
          <w:top w:w="0" w:type="dxa"/>
          <w:left w:w="0" w:type="dxa"/>
          <w:bottom w:w="0" w:type="dxa"/>
          <w:right w:w="0" w:type="dxa"/>
        </w:tblCellMar>
      </w:tblPr>
      <w:tblGrid>
        <w:gridCol w:w="948"/>
        <w:gridCol w:w="2440"/>
        <w:gridCol w:w="1166"/>
        <w:gridCol w:w="442"/>
        <w:gridCol w:w="531"/>
        <w:gridCol w:w="1947"/>
        <w:gridCol w:w="1226"/>
        <w:gridCol w:w="901"/>
        <w:gridCol w:w="2843"/>
        <w:gridCol w:w="390"/>
        <w:gridCol w:w="1046"/>
      </w:tblGrid>
      <w:tr>
        <w:tblPrEx>
          <w:shd w:val="clear" w:color="auto" w:fill="auto"/>
          <w:tblCellMar>
            <w:top w:w="0" w:type="dxa"/>
            <w:left w:w="0" w:type="dxa"/>
            <w:bottom w:w="0" w:type="dxa"/>
            <w:right w:w="0" w:type="dxa"/>
          </w:tblCellMar>
        </w:tblPrEx>
        <w:trPr>
          <w:cantSplit/>
          <w:trHeight w:val="507" w:hRule="exact"/>
        </w:trPr>
        <w:tc>
          <w:tcPr>
            <w:tcW w:w="13880" w:type="dxa"/>
            <w:gridSpan w:val="11"/>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宋体" w:hAnsi="宋体" w:cs="Arial"/>
                <w:b/>
                <w:bCs/>
                <w:color w:val="000000"/>
                <w:kern w:val="0"/>
                <w:sz w:val="36"/>
                <w:szCs w:val="36"/>
              </w:rPr>
              <w:t>一般公共预算财政拨款</w:t>
            </w:r>
            <w:r>
              <w:rPr>
                <w:rFonts w:hint="eastAsia" w:ascii="宋体" w:hAnsi="宋体" w:cs="Arial"/>
                <w:b/>
                <w:bCs/>
                <w:color w:val="000000"/>
                <w:kern w:val="0"/>
                <w:sz w:val="36"/>
                <w:szCs w:val="36"/>
                <w:lang w:eastAsia="zh-CN"/>
              </w:rPr>
              <w:t>基本</w:t>
            </w:r>
            <w:r>
              <w:rPr>
                <w:rFonts w:hint="eastAsia" w:ascii="宋体" w:hAnsi="宋体" w:cs="Arial"/>
                <w:b/>
                <w:bCs/>
                <w:color w:val="000000"/>
                <w:kern w:val="0"/>
                <w:sz w:val="36"/>
                <w:szCs w:val="36"/>
              </w:rPr>
              <w:t>支出决算表</w:t>
            </w:r>
          </w:p>
        </w:tc>
      </w:tr>
      <w:tr>
        <w:tblPrEx>
          <w:tblCellMar>
            <w:top w:w="0" w:type="dxa"/>
            <w:left w:w="0" w:type="dxa"/>
            <w:bottom w:w="0" w:type="dxa"/>
            <w:right w:w="0" w:type="dxa"/>
          </w:tblCellMar>
        </w:tblPrEx>
        <w:trPr>
          <w:cantSplit/>
          <w:trHeight w:val="90" w:hRule="exact"/>
        </w:trPr>
        <w:tc>
          <w:tcPr>
            <w:tcW w:w="4996" w:type="dxa"/>
            <w:gridSpan w:val="4"/>
            <w:tcBorders>
              <w:top w:val="nil"/>
              <w:left w:val="nil"/>
              <w:bottom w:val="nil"/>
              <w:right w:val="nil"/>
            </w:tcBorders>
            <w:shd w:val="clear" w:color="auto" w:fill="FFFFFF"/>
            <w:tcMar>
              <w:top w:w="12" w:type="dxa"/>
              <w:left w:w="12" w:type="dxa"/>
              <w:right w:w="12" w:type="dxa"/>
            </w:tcMar>
            <w:vAlign w:val="center"/>
          </w:tcPr>
          <w:p>
            <w:pPr>
              <w:jc w:val="center"/>
              <w:rPr>
                <w:rFonts w:hint="eastAsia" w:ascii="宋体" w:hAnsi="宋体" w:eastAsia="宋体" w:cs="宋体"/>
                <w:i w:val="0"/>
                <w:color w:val="auto"/>
                <w:sz w:val="21"/>
                <w:szCs w:val="21"/>
                <w:u w:val="none"/>
              </w:rPr>
            </w:pPr>
          </w:p>
        </w:tc>
        <w:tc>
          <w:tcPr>
            <w:tcW w:w="7448" w:type="dxa"/>
            <w:gridSpan w:val="5"/>
            <w:tcBorders>
              <w:top w:val="nil"/>
              <w:left w:val="nil"/>
              <w:bottom w:val="nil"/>
              <w:right w:val="nil"/>
            </w:tcBorders>
            <w:shd w:val="clear" w:color="auto" w:fill="FFFFFF"/>
            <w:tcMar>
              <w:top w:w="12" w:type="dxa"/>
              <w:left w:w="12" w:type="dxa"/>
              <w:right w:w="12" w:type="dxa"/>
            </w:tcMar>
            <w:vAlign w:val="center"/>
          </w:tcPr>
          <w:p>
            <w:pPr>
              <w:rPr>
                <w:rFonts w:hint="eastAsia" w:ascii="宋体" w:hAnsi="宋体" w:eastAsia="宋体" w:cs="宋体"/>
                <w:i w:val="0"/>
                <w:color w:val="auto"/>
                <w:sz w:val="21"/>
                <w:szCs w:val="21"/>
                <w:u w:val="none"/>
              </w:rPr>
            </w:pPr>
          </w:p>
        </w:tc>
        <w:tc>
          <w:tcPr>
            <w:tcW w:w="1436" w:type="dxa"/>
            <w:gridSpan w:val="2"/>
            <w:tcBorders>
              <w:top w:val="nil"/>
              <w:left w:val="nil"/>
              <w:bottom w:val="nil"/>
              <w:right w:val="nil"/>
            </w:tcBorders>
            <w:shd w:val="clear" w:color="auto" w:fill="FFFFFF"/>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公开06表</w:t>
            </w:r>
          </w:p>
        </w:tc>
      </w:tr>
      <w:tr>
        <w:tblPrEx>
          <w:tblCellMar>
            <w:top w:w="0" w:type="dxa"/>
            <w:left w:w="0" w:type="dxa"/>
            <w:bottom w:w="0" w:type="dxa"/>
            <w:right w:w="0" w:type="dxa"/>
          </w:tblCellMar>
        </w:tblPrEx>
        <w:trPr>
          <w:cantSplit/>
          <w:trHeight w:val="376" w:hRule="exact"/>
        </w:trPr>
        <w:tc>
          <w:tcPr>
            <w:tcW w:w="4554" w:type="dxa"/>
            <w:gridSpan w:val="3"/>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Arial" w:hAnsi="Arial" w:eastAsia="宋体" w:cs="Arial"/>
                <w:i w:val="0"/>
                <w:color w:val="000000"/>
                <w:sz w:val="21"/>
                <w:szCs w:val="21"/>
                <w:u w:val="none"/>
              </w:rPr>
            </w:pPr>
            <w:r>
              <w:rPr>
                <w:rFonts w:hint="eastAsia" w:ascii="Arial" w:hAnsi="Arial" w:eastAsia="宋体" w:cs="Arial"/>
                <w:i w:val="0"/>
                <w:color w:val="000000"/>
                <w:kern w:val="0"/>
                <w:sz w:val="21"/>
                <w:szCs w:val="21"/>
                <w:u w:val="none"/>
                <w:lang w:val="en-US" w:eastAsia="zh-CN" w:bidi="ar"/>
              </w:rPr>
              <w:t>公开</w:t>
            </w:r>
            <w:r>
              <w:rPr>
                <w:rFonts w:hint="default" w:ascii="Arial" w:hAnsi="Arial" w:eastAsia="宋体" w:cs="Arial"/>
                <w:i w:val="0"/>
                <w:color w:val="000000"/>
                <w:kern w:val="0"/>
                <w:sz w:val="21"/>
                <w:szCs w:val="21"/>
                <w:u w:val="none"/>
                <w:lang w:val="en-US" w:eastAsia="zh-CN" w:bidi="ar"/>
              </w:rPr>
              <w:t>部门：</w:t>
            </w:r>
            <w:r>
              <w:rPr>
                <w:rFonts w:hint="eastAsia" w:ascii="宋体" w:hAnsi="宋体" w:cs="Arial"/>
                <w:color w:val="000000"/>
                <w:kern w:val="0"/>
                <w:sz w:val="24"/>
                <w:lang w:eastAsia="zh-CN"/>
              </w:rPr>
              <w:t>隆德县六盘山工业园区管委会</w:t>
            </w:r>
          </w:p>
        </w:tc>
        <w:tc>
          <w:tcPr>
            <w:tcW w:w="7890" w:type="dxa"/>
            <w:gridSpan w:val="6"/>
            <w:tcBorders>
              <w:top w:val="nil"/>
              <w:left w:val="nil"/>
              <w:bottom w:val="nil"/>
              <w:right w:val="nil"/>
            </w:tcBorders>
            <w:shd w:val="clear" w:color="auto" w:fill="auto"/>
            <w:tcMar>
              <w:top w:w="12" w:type="dxa"/>
              <w:left w:w="12" w:type="dxa"/>
              <w:right w:w="12" w:type="dxa"/>
            </w:tcMar>
            <w:vAlign w:val="center"/>
          </w:tcPr>
          <w:p>
            <w:pPr>
              <w:rPr>
                <w:rFonts w:hint="default" w:ascii="Arial" w:hAnsi="Arial" w:eastAsia="宋体" w:cs="Arial"/>
                <w:i w:val="0"/>
                <w:color w:val="000000"/>
                <w:sz w:val="21"/>
                <w:szCs w:val="21"/>
                <w:u w:val="none"/>
              </w:rPr>
            </w:pPr>
          </w:p>
        </w:tc>
        <w:tc>
          <w:tcPr>
            <w:tcW w:w="1436" w:type="dxa"/>
            <w:gridSpan w:val="2"/>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金额单位：元</w:t>
            </w:r>
            <w:r>
              <w:rPr>
                <w:rFonts w:hint="eastAsia" w:ascii="宋体" w:hAnsi="宋体" w:eastAsia="宋体" w:cs="宋体"/>
                <w:i w:val="0"/>
                <w:vanish/>
                <w:color w:val="000000"/>
                <w:kern w:val="0"/>
                <w:sz w:val="21"/>
                <w:szCs w:val="21"/>
                <w:u w:val="none"/>
                <w:lang w:val="en-US" w:eastAsia="zh-CN" w:bidi="ar"/>
              </w:rPr>
              <w:t>元</w:t>
            </w:r>
          </w:p>
        </w:tc>
      </w:tr>
      <w:tr>
        <w:tblPrEx>
          <w:tblCellMar>
            <w:top w:w="0" w:type="dxa"/>
            <w:left w:w="0" w:type="dxa"/>
            <w:bottom w:w="0" w:type="dxa"/>
            <w:right w:w="0" w:type="dxa"/>
          </w:tblCellMar>
        </w:tblPrEx>
        <w:trPr>
          <w:trHeight w:val="241" w:hRule="exact"/>
        </w:trPr>
        <w:tc>
          <w:tcPr>
            <w:tcW w:w="4554" w:type="dxa"/>
            <w:gridSpan w:val="3"/>
            <w:tcBorders>
              <w:top w:val="single" w:color="auto" w:sz="8"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人员经费</w:t>
            </w:r>
          </w:p>
        </w:tc>
        <w:tc>
          <w:tcPr>
            <w:tcW w:w="9326" w:type="dxa"/>
            <w:gridSpan w:val="8"/>
            <w:tcBorders>
              <w:top w:val="single" w:color="auto" w:sz="8"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公用经费</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科目编码</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科目名称</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15"/>
                <w:szCs w:val="15"/>
                <w:u w:val="none"/>
                <w:lang w:val="en-US" w:eastAsia="zh-CN" w:bidi="ar"/>
              </w:rPr>
              <w:t>金额</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科目编码</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科目名称</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15"/>
                <w:szCs w:val="15"/>
                <w:u w:val="none"/>
                <w:lang w:val="en-US" w:eastAsia="zh-CN" w:bidi="ar"/>
              </w:rPr>
              <w:t>金额</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科目编码</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科目名称</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Arial" w:hAnsi="Arial" w:eastAsia="宋体" w:cs="Arial"/>
                <w:i w:val="0"/>
                <w:color w:val="000000"/>
                <w:sz w:val="15"/>
                <w:szCs w:val="15"/>
                <w:u w:val="none"/>
                <w:lang w:eastAsia="zh-CN"/>
              </w:rPr>
            </w:pPr>
            <w:r>
              <w:rPr>
                <w:rFonts w:hint="eastAsia" w:ascii="Arial" w:hAnsi="Arial" w:eastAsia="宋体" w:cs="Arial"/>
                <w:i w:val="0"/>
                <w:color w:val="000000"/>
                <w:sz w:val="15"/>
                <w:szCs w:val="15"/>
                <w:u w:val="none"/>
                <w:lang w:eastAsia="zh-CN"/>
              </w:rPr>
              <w:t>金额</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工资福利支出</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1,826,061.56</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商品和服务支出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600,462.82</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资本性支出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4,777,218.06</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基本工资</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526,257.00</w:t>
            </w:r>
            <w:r>
              <w:rPr>
                <w:rFonts w:hint="default" w:ascii="Arial" w:hAnsi="Arial" w:eastAsia="宋体" w:cs="Arial"/>
                <w:i w:val="0"/>
                <w:color w:val="000000"/>
                <w:sz w:val="15"/>
                <w:szCs w:val="15"/>
                <w:u w:val="none"/>
              </w:rPr>
              <w:tab/>
            </w:r>
            <w:r>
              <w:rPr>
                <w:rFonts w:hint="default" w:ascii="Arial" w:hAnsi="Arial" w:eastAsia="宋体" w:cs="Arial"/>
                <w:i w:val="0"/>
                <w:color w:val="000000"/>
                <w:sz w:val="15"/>
                <w:szCs w:val="15"/>
                <w:u w:val="none"/>
              </w:rPr>
              <w:t>551,954.00</w:t>
            </w:r>
            <w:r>
              <w:rPr>
                <w:rFonts w:hint="default" w:ascii="Arial" w:hAnsi="Arial" w:eastAsia="宋体" w:cs="Arial"/>
                <w:i w:val="0"/>
                <w:color w:val="000000"/>
                <w:sz w:val="15"/>
                <w:szCs w:val="15"/>
                <w:u w:val="none"/>
              </w:rPr>
              <w:tab/>
            </w:r>
            <w:r>
              <w:rPr>
                <w:rFonts w:hint="default" w:ascii="Arial" w:hAnsi="Arial" w:eastAsia="宋体" w:cs="Arial"/>
                <w:i w:val="0"/>
                <w:color w:val="000000"/>
                <w:sz w:val="15"/>
                <w:szCs w:val="15"/>
                <w:u w:val="none"/>
              </w:rPr>
              <w:t>277,834.00</w:t>
            </w:r>
            <w:r>
              <w:rPr>
                <w:rFonts w:hint="default" w:ascii="Arial" w:hAnsi="Arial" w:eastAsia="宋体" w:cs="Arial"/>
                <w:i w:val="0"/>
                <w:color w:val="000000"/>
                <w:sz w:val="15"/>
                <w:szCs w:val="15"/>
                <w:u w:val="none"/>
              </w:rPr>
              <w:tab/>
            </w:r>
            <w:r>
              <w:rPr>
                <w:rFonts w:hint="default" w:ascii="Arial" w:hAnsi="Arial" w:eastAsia="宋体" w:cs="Arial"/>
                <w:i w:val="0"/>
                <w:color w:val="000000"/>
                <w:sz w:val="15"/>
                <w:szCs w:val="15"/>
                <w:u w:val="none"/>
              </w:rPr>
              <w:t>0.00</w:t>
            </w:r>
            <w:r>
              <w:rPr>
                <w:rFonts w:hint="default" w:ascii="Arial" w:hAnsi="Arial" w:eastAsia="宋体" w:cs="Arial"/>
                <w:i w:val="0"/>
                <w:color w:val="000000"/>
                <w:sz w:val="15"/>
                <w:szCs w:val="15"/>
                <w:u w:val="none"/>
              </w:rPr>
              <w:tab/>
            </w:r>
            <w:r>
              <w:rPr>
                <w:rFonts w:hint="default" w:ascii="Arial" w:hAnsi="Arial" w:eastAsia="宋体" w:cs="Arial"/>
                <w:i w:val="0"/>
                <w:color w:val="000000"/>
                <w:sz w:val="15"/>
                <w:szCs w:val="15"/>
                <w:u w:val="none"/>
              </w:rPr>
              <w:t>0.00</w:t>
            </w:r>
            <w:r>
              <w:rPr>
                <w:rFonts w:hint="default" w:ascii="Arial" w:hAnsi="Arial" w:eastAsia="宋体" w:cs="Arial"/>
                <w:i w:val="0"/>
                <w:color w:val="000000"/>
                <w:sz w:val="15"/>
                <w:szCs w:val="15"/>
                <w:u w:val="none"/>
              </w:rPr>
              <w:tab/>
            </w:r>
            <w:r>
              <w:rPr>
                <w:rFonts w:hint="default" w:ascii="Arial" w:hAnsi="Arial" w:eastAsia="宋体" w:cs="Arial"/>
                <w:i w:val="0"/>
                <w:color w:val="000000"/>
                <w:sz w:val="15"/>
                <w:szCs w:val="15"/>
                <w:u w:val="none"/>
              </w:rPr>
              <w:t>167,661.80</w:t>
            </w:r>
            <w:r>
              <w:rPr>
                <w:rFonts w:hint="default" w:ascii="Arial" w:hAnsi="Arial" w:eastAsia="宋体" w:cs="Arial"/>
                <w:i w:val="0"/>
                <w:color w:val="000000"/>
                <w:sz w:val="15"/>
                <w:szCs w:val="15"/>
                <w:u w:val="none"/>
              </w:rPr>
              <w:tab/>
            </w:r>
            <w:r>
              <w:rPr>
                <w:rFonts w:hint="default" w:ascii="Arial" w:hAnsi="Arial" w:eastAsia="宋体" w:cs="Arial"/>
                <w:i w:val="0"/>
                <w:color w:val="000000"/>
                <w:sz w:val="15"/>
                <w:szCs w:val="15"/>
                <w:u w:val="none"/>
              </w:rPr>
              <w:t>0.00</w:t>
            </w:r>
            <w:r>
              <w:rPr>
                <w:rFonts w:hint="default" w:ascii="Arial" w:hAnsi="Arial" w:eastAsia="宋体" w:cs="Arial"/>
                <w:i w:val="0"/>
                <w:color w:val="000000"/>
                <w:sz w:val="15"/>
                <w:szCs w:val="15"/>
                <w:u w:val="none"/>
              </w:rPr>
              <w:tab/>
            </w:r>
            <w:r>
              <w:rPr>
                <w:rFonts w:hint="default" w:ascii="Arial" w:hAnsi="Arial" w:eastAsia="宋体" w:cs="Arial"/>
                <w:i w:val="0"/>
                <w:color w:val="000000"/>
                <w:sz w:val="15"/>
                <w:szCs w:val="15"/>
                <w:u w:val="none"/>
              </w:rPr>
              <w:t>74,070.72</w:t>
            </w:r>
            <w:r>
              <w:rPr>
                <w:rFonts w:hint="default" w:ascii="Arial" w:hAnsi="Arial" w:eastAsia="宋体" w:cs="Arial"/>
                <w:i w:val="0"/>
                <w:color w:val="000000"/>
                <w:sz w:val="15"/>
                <w:szCs w:val="15"/>
                <w:u w:val="none"/>
              </w:rPr>
              <w:tab/>
            </w:r>
            <w:r>
              <w:rPr>
                <w:rFonts w:hint="default" w:ascii="Arial" w:hAnsi="Arial" w:eastAsia="宋体" w:cs="Arial"/>
                <w:i w:val="0"/>
                <w:color w:val="000000"/>
                <w:sz w:val="15"/>
                <w:szCs w:val="15"/>
                <w:u w:val="none"/>
              </w:rPr>
              <w:t>23,147.40</w:t>
            </w:r>
            <w:r>
              <w:rPr>
                <w:rFonts w:hint="default" w:ascii="Arial" w:hAnsi="Arial" w:eastAsia="宋体" w:cs="Arial"/>
                <w:i w:val="0"/>
                <w:color w:val="000000"/>
                <w:sz w:val="15"/>
                <w:szCs w:val="15"/>
                <w:u w:val="none"/>
              </w:rPr>
              <w:tab/>
            </w:r>
            <w:r>
              <w:rPr>
                <w:rFonts w:hint="default" w:ascii="Arial" w:hAnsi="Arial" w:eastAsia="宋体" w:cs="Arial"/>
                <w:i w:val="0"/>
                <w:color w:val="000000"/>
                <w:sz w:val="15"/>
                <w:szCs w:val="15"/>
                <w:u w:val="none"/>
              </w:rPr>
              <w:t>11,768.64</w:t>
            </w:r>
            <w:r>
              <w:rPr>
                <w:rFonts w:hint="default" w:ascii="Arial" w:hAnsi="Arial" w:eastAsia="宋体" w:cs="Arial"/>
                <w:i w:val="0"/>
                <w:color w:val="000000"/>
                <w:sz w:val="15"/>
                <w:szCs w:val="15"/>
                <w:u w:val="none"/>
              </w:rPr>
              <w:tab/>
            </w:r>
            <w:r>
              <w:rPr>
                <w:rFonts w:hint="default" w:ascii="Arial" w:hAnsi="Arial" w:eastAsia="宋体" w:cs="Arial"/>
                <w:i w:val="0"/>
                <w:color w:val="000000"/>
                <w:sz w:val="15"/>
                <w:szCs w:val="15"/>
                <w:u w:val="none"/>
              </w:rPr>
              <w:t>111,080.00</w:t>
            </w:r>
            <w:r>
              <w:rPr>
                <w:rFonts w:hint="default" w:ascii="Arial" w:hAnsi="Arial" w:eastAsia="宋体" w:cs="Arial"/>
                <w:i w:val="0"/>
                <w:color w:val="000000"/>
                <w:sz w:val="15"/>
                <w:szCs w:val="15"/>
                <w:u w:val="none"/>
              </w:rPr>
              <w:tab/>
            </w:r>
            <w:r>
              <w:rPr>
                <w:rFonts w:hint="default" w:ascii="Arial" w:hAnsi="Arial" w:eastAsia="宋体" w:cs="Arial"/>
                <w:i w:val="0"/>
                <w:color w:val="000000"/>
                <w:sz w:val="15"/>
                <w:szCs w:val="15"/>
                <w:u w:val="none"/>
              </w:rPr>
              <w:t>0.00</w:t>
            </w:r>
            <w:r>
              <w:rPr>
                <w:rFonts w:hint="default" w:ascii="Arial" w:hAnsi="Arial" w:eastAsia="宋体" w:cs="Arial"/>
                <w:i w:val="0"/>
                <w:color w:val="000000"/>
                <w:sz w:val="15"/>
                <w:szCs w:val="15"/>
                <w:u w:val="none"/>
              </w:rPr>
              <w:tab/>
            </w:r>
            <w:r>
              <w:rPr>
                <w:rFonts w:hint="default" w:ascii="Arial" w:hAnsi="Arial" w:eastAsia="宋体" w:cs="Arial"/>
                <w:i w:val="0"/>
                <w:color w:val="000000"/>
                <w:sz w:val="15"/>
                <w:szCs w:val="15"/>
                <w:u w:val="none"/>
              </w:rPr>
              <w:t>82,288.00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办公费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115,632.00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房屋建筑物购建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津贴补贴</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551,954.00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印刷费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27,139.16</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办公设备购置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奖金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277,834.00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咨询费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专用设备购置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30106</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伙食补助费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手续费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4,020.00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31005</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基础设施建设</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3,667,567.96</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30107</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绩效工资</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水费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31006</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大型修缮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30108</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机关事业单位基本养老保险缴费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167,661.80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电费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3,220.00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31007</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信息网络及软件购置更新</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职业年金缴费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邮电费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14,524.17</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31008</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物资储备</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30110</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职工基本医疗保险缴费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74,070.72</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取暖费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土地补偿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公务员医疗补助缴费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23,147.40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物业管理费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1,848.00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31010</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安置补助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其他社会保障缴费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11,768.64</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差旅费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67,277.67</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地上附着物和青苗补偿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30313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住房公积金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111,080.00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因公出国（境）费用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拆迁补偿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30314</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医疗费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维修(护)费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25,533.27</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公务用车购置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30199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其他工资福利支出</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82,288.00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租赁费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2,700.00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其他交通工具购置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对个人和家庭的补助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会议费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31021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文物和陈列品购置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离休费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培训费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31022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无形资产购置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退休费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公务接待费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20,516.00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其他资本性支出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1,109,650.10</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退职（役）费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专用材料费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eastAsia="zh-CN"/>
              </w:rPr>
            </w:pPr>
            <w:r>
              <w:rPr>
                <w:rFonts w:hint="eastAsia" w:ascii="宋体" w:hAnsi="宋体" w:eastAsia="宋体" w:cs="宋体"/>
                <w:i w:val="0"/>
                <w:color w:val="000000"/>
                <w:sz w:val="15"/>
                <w:szCs w:val="15"/>
                <w:u w:val="none"/>
                <w:lang w:eastAsia="zh-CN"/>
              </w:rPr>
              <w:t>对企业补助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19,363,100.00</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30304</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抚恤金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被装购置费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31201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资本金注入</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30305</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生活补助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99,277.00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专用燃料费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31203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政府投资基金股权投资</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wordWrap w:val="0"/>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 xml:space="preserve">  </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30306</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救济费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劳务费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43,967.56</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31204 </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费用补贴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18,589,500.00</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30307</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医疗费补助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委托业务费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28,498.16</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31205</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利息补贴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773,600.00</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30308</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助学金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工会经费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其他对企业补助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奖励金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福利费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其他支出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30310</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个人农业生产补贴</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30231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公务用车运行维护费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39906</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赠与</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30399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eastAsia="zh-CN"/>
              </w:rPr>
            </w:pPr>
            <w:r>
              <w:rPr>
                <w:rFonts w:hint="eastAsia" w:ascii="宋体" w:hAnsi="宋体" w:eastAsia="宋体" w:cs="宋体"/>
                <w:i w:val="0"/>
                <w:color w:val="000000"/>
                <w:sz w:val="15"/>
                <w:szCs w:val="15"/>
                <w:u w:val="none"/>
                <w:lang w:val="en-US" w:eastAsia="zh-CN"/>
              </w:rPr>
              <w:t xml:space="preserve">  </w:t>
            </w:r>
            <w:r>
              <w:rPr>
                <w:rFonts w:hint="eastAsia" w:ascii="宋体" w:hAnsi="宋体" w:eastAsia="宋体" w:cs="宋体"/>
                <w:i w:val="0"/>
                <w:color w:val="000000"/>
                <w:sz w:val="15"/>
                <w:szCs w:val="15"/>
                <w:u w:val="none"/>
                <w:lang w:eastAsia="zh-CN"/>
              </w:rPr>
              <w:t>其他对个人和家庭的补助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30239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其他交通费用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72,931.82</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39907</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国家赔偿费用支出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cantSplit/>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30240</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税金及附加费用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left"/>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left"/>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39908</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对民间非营利组织和群众性自治组织补贴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30299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其他商品服务支出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172,655.01</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lang w:val="en-US" w:eastAsia="zh-CN"/>
              </w:rPr>
              <w:t>39999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lang w:val="en-US" w:eastAsia="zh-CN"/>
              </w:rPr>
              <w:t xml:space="preserve">  其他支出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债务利息及费用支出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30701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国内债务付息</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30702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国外债务付息</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30703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国内债务发行费用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30704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国外债务发行费用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338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人员经费合计</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Arial" w:hAnsi="Arial" w:eastAsia="宋体" w:cs="Arial"/>
                <w:i w:val="0"/>
                <w:color w:val="000000"/>
                <w:sz w:val="15"/>
                <w:szCs w:val="15"/>
                <w:u w:val="none"/>
              </w:rPr>
            </w:pPr>
          </w:p>
        </w:tc>
        <w:tc>
          <w:tcPr>
            <w:tcW w:w="8280" w:type="dxa"/>
            <w:gridSpan w:val="7"/>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公用经费合计</w:t>
            </w:r>
          </w:p>
        </w:tc>
        <w:tc>
          <w:tcPr>
            <w:tcW w:w="104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81" w:hRule="exact"/>
        </w:trPr>
        <w:tc>
          <w:tcPr>
            <w:tcW w:w="338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合       计</w:t>
            </w:r>
          </w:p>
        </w:tc>
        <w:tc>
          <w:tcPr>
            <w:tcW w:w="10492" w:type="dxa"/>
            <w:gridSpan w:val="9"/>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cs="Arial"/>
                <w:sz w:val="15"/>
                <w:szCs w:val="15"/>
              </w:rPr>
            </w:pPr>
          </w:p>
        </w:tc>
      </w:tr>
      <w:tr>
        <w:tblPrEx>
          <w:tblCellMar>
            <w:top w:w="0" w:type="dxa"/>
            <w:left w:w="0" w:type="dxa"/>
            <w:bottom w:w="0" w:type="dxa"/>
            <w:right w:w="0" w:type="dxa"/>
          </w:tblCellMar>
        </w:tblPrEx>
        <w:trPr>
          <w:trHeight w:val="451" w:hRule="exact"/>
        </w:trPr>
        <w:tc>
          <w:tcPr>
            <w:tcW w:w="13880" w:type="dxa"/>
            <w:gridSpan w:val="11"/>
            <w:tcBorders>
              <w:top w:val="single" w:color="auto" w:sz="4" w:space="0"/>
              <w:left w:val="nil"/>
              <w:bottom w:val="nil"/>
              <w:right w:val="nil"/>
            </w:tcBorders>
            <w:shd w:val="clear" w:color="auto" w:fill="auto"/>
            <w:tcMar>
              <w:top w:w="12" w:type="dxa"/>
              <w:left w:w="12" w:type="dxa"/>
              <w:right w:w="12" w:type="dxa"/>
            </w:tcMar>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r>
              <w:rPr>
                <w:rFonts w:hint="eastAsia" w:ascii="宋体" w:hAnsi="宋体" w:cs="Arial"/>
                <w:color w:val="000000"/>
                <w:kern w:val="0"/>
                <w:sz w:val="22"/>
                <w:szCs w:val="22"/>
              </w:rPr>
              <w:t>注：本表反映部门本年度一般公共预算财政拨款基本支出</w:t>
            </w:r>
            <w:r>
              <w:rPr>
                <w:rFonts w:hint="eastAsia" w:ascii="宋体" w:hAnsi="宋体" w:cs="Arial"/>
                <w:color w:val="000000"/>
                <w:kern w:val="0"/>
                <w:sz w:val="22"/>
                <w:szCs w:val="22"/>
                <w:lang w:eastAsia="zh-CN"/>
              </w:rPr>
              <w:t>明细</w:t>
            </w:r>
            <w:r>
              <w:rPr>
                <w:rFonts w:hint="eastAsia" w:ascii="宋体" w:hAnsi="宋体" w:cs="Arial"/>
                <w:color w:val="000000"/>
                <w:kern w:val="0"/>
                <w:sz w:val="22"/>
                <w:szCs w:val="22"/>
              </w:rPr>
              <w:t>情况，数据取自财决08-1表</w:t>
            </w:r>
          </w:p>
          <w:p>
            <w:pPr>
              <w:jc w:val="both"/>
              <w:rPr>
                <w:rFonts w:hint="eastAsia" w:ascii="Arial" w:hAnsi="Arial" w:cs="Arial" w:eastAsiaTheme="minorEastAsia"/>
                <w:sz w:val="15"/>
                <w:szCs w:val="15"/>
                <w:lang w:eastAsia="zh-CN"/>
              </w:rPr>
            </w:pPr>
          </w:p>
        </w:tc>
      </w:tr>
    </w:tbl>
    <w:p>
      <w:pPr>
        <w:spacing w:line="580" w:lineRule="exact"/>
        <w:rPr>
          <w:rFonts w:hint="eastAsi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tabs>
          <w:tab w:val="left" w:pos="1237"/>
        </w:tabs>
        <w:jc w:val="left"/>
        <w:rPr>
          <w:rFonts w:hint="eastAsia" w:cstheme="minorBidi"/>
          <w:kern w:val="2"/>
          <w:sz w:val="21"/>
          <w:szCs w:val="24"/>
          <w:lang w:val="en-US" w:eastAsia="zh-CN" w:bidi="ar-SA"/>
        </w:rPr>
      </w:pPr>
    </w:p>
    <w:tbl>
      <w:tblPr>
        <w:tblStyle w:val="5"/>
        <w:tblW w:w="14583" w:type="dxa"/>
        <w:jc w:val="center"/>
        <w:tblLayout w:type="fixed"/>
        <w:tblCellMar>
          <w:top w:w="0" w:type="dxa"/>
          <w:left w:w="108" w:type="dxa"/>
          <w:bottom w:w="0" w:type="dxa"/>
          <w:right w:w="108" w:type="dxa"/>
        </w:tblCellMar>
      </w:tblPr>
      <w:tblGrid>
        <w:gridCol w:w="1558"/>
        <w:gridCol w:w="393"/>
        <w:gridCol w:w="425"/>
        <w:gridCol w:w="687"/>
        <w:gridCol w:w="87"/>
        <w:gridCol w:w="670"/>
        <w:gridCol w:w="861"/>
        <w:gridCol w:w="729"/>
        <w:gridCol w:w="1395"/>
        <w:gridCol w:w="1468"/>
        <w:gridCol w:w="146"/>
        <w:gridCol w:w="636"/>
        <w:gridCol w:w="267"/>
        <w:gridCol w:w="842"/>
        <w:gridCol w:w="115"/>
        <w:gridCol w:w="829"/>
        <w:gridCol w:w="674"/>
        <w:gridCol w:w="751"/>
        <w:gridCol w:w="867"/>
        <w:gridCol w:w="1183"/>
      </w:tblGrid>
      <w:tr>
        <w:tblPrEx>
          <w:tblCellMar>
            <w:top w:w="0" w:type="dxa"/>
            <w:left w:w="108" w:type="dxa"/>
            <w:bottom w:w="0" w:type="dxa"/>
            <w:right w:w="108" w:type="dxa"/>
          </w:tblCellMar>
        </w:tblPrEx>
        <w:trPr>
          <w:trHeight w:val="1215" w:hRule="atLeast"/>
          <w:jc w:val="center"/>
        </w:trPr>
        <w:tc>
          <w:tcPr>
            <w:tcW w:w="14583" w:type="dxa"/>
            <w:gridSpan w:val="20"/>
            <w:tcBorders>
              <w:top w:val="nil"/>
              <w:left w:val="nil"/>
              <w:bottom w:val="nil"/>
              <w:right w:val="nil"/>
            </w:tcBorders>
            <w:shd w:val="clear" w:color="auto" w:fill="auto"/>
            <w:vAlign w:val="bottom"/>
          </w:tcPr>
          <w:p>
            <w:pPr>
              <w:widowControl/>
              <w:jc w:val="both"/>
              <w:rPr>
                <w:rFonts w:hint="eastAsia" w:ascii="宋体" w:hAnsi="宋体" w:cs="Arial"/>
                <w:b/>
                <w:bCs/>
                <w:color w:val="000000"/>
                <w:kern w:val="0"/>
                <w:sz w:val="36"/>
                <w:szCs w:val="36"/>
              </w:rPr>
            </w:pPr>
          </w:p>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一般公共预算财政拨款“三公”经费支出决算表</w:t>
            </w:r>
          </w:p>
        </w:tc>
      </w:tr>
      <w:tr>
        <w:tblPrEx>
          <w:tblCellMar>
            <w:top w:w="0" w:type="dxa"/>
            <w:left w:w="108" w:type="dxa"/>
            <w:bottom w:w="0" w:type="dxa"/>
            <w:right w:w="108" w:type="dxa"/>
          </w:tblCellMar>
        </w:tblPrEx>
        <w:trPr>
          <w:trHeight w:val="300" w:hRule="atLeast"/>
          <w:jc w:val="center"/>
        </w:trPr>
        <w:tc>
          <w:tcPr>
            <w:tcW w:w="155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8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68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72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39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6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49"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842"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183"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公开07表</w:t>
            </w:r>
          </w:p>
        </w:tc>
      </w:tr>
      <w:tr>
        <w:tblPrEx>
          <w:tblCellMar>
            <w:top w:w="0" w:type="dxa"/>
            <w:left w:w="108" w:type="dxa"/>
            <w:bottom w:w="0" w:type="dxa"/>
            <w:right w:w="108" w:type="dxa"/>
          </w:tblCellMar>
        </w:tblPrEx>
        <w:trPr>
          <w:trHeight w:val="300" w:hRule="atLeast"/>
          <w:jc w:val="center"/>
        </w:trPr>
        <w:tc>
          <w:tcPr>
            <w:tcW w:w="6805" w:type="dxa"/>
            <w:gridSpan w:val="9"/>
            <w:tcBorders>
              <w:top w:val="nil"/>
              <w:left w:val="nil"/>
              <w:bottom w:val="nil"/>
              <w:right w:val="nil"/>
            </w:tcBorders>
            <w:shd w:val="clear" w:color="auto" w:fill="auto"/>
            <w:vAlign w:val="bottom"/>
          </w:tcPr>
          <w:p>
            <w:pPr>
              <w:widowControl/>
              <w:jc w:val="both"/>
              <w:rPr>
                <w:rFonts w:ascii="宋体" w:hAnsi="宋体" w:cs="Arial"/>
                <w:color w:val="000000"/>
                <w:kern w:val="0"/>
                <w:sz w:val="24"/>
              </w:rPr>
            </w:pPr>
            <w:r>
              <w:rPr>
                <w:rFonts w:hint="eastAsia" w:ascii="宋体" w:hAnsi="宋体" w:cs="Arial"/>
                <w:color w:val="000000"/>
                <w:kern w:val="0"/>
                <w:sz w:val="24"/>
              </w:rPr>
              <w:t>公开部门：</w:t>
            </w:r>
            <w:r>
              <w:rPr>
                <w:rFonts w:hint="eastAsia" w:ascii="宋体" w:hAnsi="宋体" w:cs="Arial"/>
                <w:color w:val="000000"/>
                <w:kern w:val="0"/>
                <w:sz w:val="24"/>
                <w:lang w:eastAsia="zh-CN"/>
              </w:rPr>
              <w:t>隆德县六盘山工业园区管委会</w:t>
            </w:r>
          </w:p>
        </w:tc>
        <w:tc>
          <w:tcPr>
            <w:tcW w:w="146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49"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842"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183"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510" w:hRule="atLeast"/>
          <w:jc w:val="center"/>
        </w:trPr>
        <w:tc>
          <w:tcPr>
            <w:tcW w:w="6805"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201</w:t>
            </w:r>
            <w:r>
              <w:rPr>
                <w:rFonts w:hint="eastAsia" w:ascii="宋体" w:hAnsi="宋体" w:cs="Arial"/>
                <w:color w:val="000000"/>
                <w:kern w:val="0"/>
                <w:sz w:val="22"/>
                <w:szCs w:val="22"/>
                <w:lang w:val="en-US" w:eastAsia="zh-CN"/>
              </w:rPr>
              <w:t>9</w:t>
            </w:r>
            <w:r>
              <w:rPr>
                <w:rFonts w:hint="eastAsia" w:ascii="宋体" w:hAnsi="宋体" w:cs="Arial"/>
                <w:color w:val="000000"/>
                <w:kern w:val="0"/>
                <w:sz w:val="22"/>
                <w:szCs w:val="22"/>
              </w:rPr>
              <w:t>年度预算数</w:t>
            </w:r>
          </w:p>
        </w:tc>
        <w:tc>
          <w:tcPr>
            <w:tcW w:w="7778" w:type="dxa"/>
            <w:gridSpan w:val="11"/>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201</w:t>
            </w:r>
            <w:r>
              <w:rPr>
                <w:rFonts w:hint="eastAsia" w:ascii="宋体" w:hAnsi="宋体" w:cs="Arial"/>
                <w:color w:val="000000"/>
                <w:kern w:val="0"/>
                <w:sz w:val="22"/>
                <w:szCs w:val="22"/>
                <w:lang w:val="en-US" w:eastAsia="zh-CN"/>
              </w:rPr>
              <w:t>9</w:t>
            </w:r>
            <w:r>
              <w:rPr>
                <w:rFonts w:hint="eastAsia" w:ascii="宋体" w:hAnsi="宋体" w:cs="Arial"/>
                <w:color w:val="000000"/>
                <w:kern w:val="0"/>
                <w:sz w:val="22"/>
                <w:szCs w:val="22"/>
              </w:rPr>
              <w:t>年度决算数</w:t>
            </w:r>
          </w:p>
        </w:tc>
      </w:tr>
      <w:tr>
        <w:tblPrEx>
          <w:tblCellMar>
            <w:top w:w="0" w:type="dxa"/>
            <w:left w:w="108" w:type="dxa"/>
            <w:bottom w:w="0" w:type="dxa"/>
            <w:right w:w="108" w:type="dxa"/>
          </w:tblCellMar>
        </w:tblPrEx>
        <w:trPr>
          <w:trHeight w:val="570" w:hRule="atLeast"/>
          <w:jc w:val="center"/>
        </w:trPr>
        <w:tc>
          <w:tcPr>
            <w:tcW w:w="155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3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因</w:t>
            </w:r>
            <w:r>
              <w:rPr>
                <w:rFonts w:hint="eastAsia" w:ascii="宋体" w:hAnsi="宋体" w:cs="Arial"/>
                <w:color w:val="000000"/>
                <w:kern w:val="0"/>
                <w:sz w:val="22"/>
                <w:szCs w:val="22"/>
              </w:rPr>
              <w:t>公出国（境）费</w:t>
            </w:r>
          </w:p>
        </w:tc>
        <w:tc>
          <w:tcPr>
            <w:tcW w:w="3459"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39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c>
          <w:tcPr>
            <w:tcW w:w="1614"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6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因</w:t>
            </w:r>
            <w:r>
              <w:rPr>
                <w:rFonts w:hint="eastAsia" w:ascii="宋体" w:hAnsi="宋体" w:cs="Arial"/>
                <w:color w:val="000000"/>
                <w:kern w:val="0"/>
                <w:sz w:val="22"/>
                <w:szCs w:val="22"/>
              </w:rPr>
              <w:t>公出国（境）费</w:t>
            </w:r>
          </w:p>
        </w:tc>
        <w:tc>
          <w:tcPr>
            <w:tcW w:w="3478"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205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r>
      <w:tr>
        <w:tblPrEx>
          <w:tblCellMar>
            <w:top w:w="0" w:type="dxa"/>
            <w:left w:w="108" w:type="dxa"/>
            <w:bottom w:w="0" w:type="dxa"/>
            <w:right w:w="108" w:type="dxa"/>
          </w:tblCellMar>
        </w:tblPrEx>
        <w:trPr>
          <w:trHeight w:val="555" w:hRule="atLeast"/>
          <w:jc w:val="center"/>
        </w:trPr>
        <w:tc>
          <w:tcPr>
            <w:tcW w:w="155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39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199"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6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59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39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61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63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224"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42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205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615" w:hRule="atLeast"/>
          <w:jc w:val="center"/>
        </w:trPr>
        <w:tc>
          <w:tcPr>
            <w:tcW w:w="15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3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199"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6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59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3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161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122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8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42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205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CellMar>
            <w:top w:w="0" w:type="dxa"/>
            <w:left w:w="108" w:type="dxa"/>
            <w:bottom w:w="0" w:type="dxa"/>
            <w:right w:w="108" w:type="dxa"/>
          </w:tblCellMar>
        </w:tblPrEx>
        <w:trPr>
          <w:trHeight w:val="975" w:hRule="atLeast"/>
          <w:jc w:val="center"/>
        </w:trPr>
        <w:tc>
          <w:tcPr>
            <w:tcW w:w="15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rPr>
              <w:t>134100</w:t>
            </w:r>
            <w:r>
              <w:rPr>
                <w:rFonts w:hint="eastAsia" w:ascii="宋体" w:hAnsi="宋体" w:cs="Arial"/>
                <w:color w:val="000000"/>
                <w:kern w:val="0"/>
                <w:sz w:val="22"/>
                <w:szCs w:val="22"/>
                <w:lang w:val="en-US" w:eastAsia="zh-CN"/>
              </w:rPr>
              <w:t>.00</w:t>
            </w:r>
          </w:p>
        </w:tc>
        <w:tc>
          <w:tcPr>
            <w:tcW w:w="3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p>
        </w:tc>
        <w:tc>
          <w:tcPr>
            <w:tcW w:w="1199" w:type="dxa"/>
            <w:gridSpan w:val="3"/>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39100.00</w:t>
            </w:r>
          </w:p>
        </w:tc>
        <w:tc>
          <w:tcPr>
            <w:tcW w:w="6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p>
        </w:tc>
        <w:tc>
          <w:tcPr>
            <w:tcW w:w="159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39,100.00</w:t>
            </w:r>
          </w:p>
        </w:tc>
        <w:tc>
          <w:tcPr>
            <w:tcW w:w="13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95,000.00</w:t>
            </w:r>
          </w:p>
        </w:tc>
        <w:tc>
          <w:tcPr>
            <w:tcW w:w="1614"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20516.00</w:t>
            </w:r>
          </w:p>
        </w:tc>
        <w:tc>
          <w:tcPr>
            <w:tcW w:w="636" w:type="dxa"/>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0"/>
                <w:szCs w:val="20"/>
              </w:rPr>
            </w:pPr>
          </w:p>
        </w:tc>
        <w:tc>
          <w:tcPr>
            <w:tcW w:w="1224" w:type="dxa"/>
            <w:gridSpan w:val="3"/>
            <w:tcBorders>
              <w:top w:val="nil"/>
              <w:left w:val="nil"/>
              <w:bottom w:val="single" w:color="auto" w:sz="4" w:space="0"/>
              <w:right w:val="single" w:color="auto" w:sz="4" w:space="0"/>
            </w:tcBorders>
            <w:shd w:val="clear" w:color="auto" w:fill="auto"/>
            <w:vAlign w:val="bottom"/>
          </w:tcPr>
          <w:p>
            <w:pPr>
              <w:widowControl/>
              <w:jc w:val="both"/>
              <w:rPr>
                <w:rFonts w:hint="eastAsia" w:ascii="宋体" w:hAnsi="宋体" w:cs="Arial"/>
                <w:color w:val="000000"/>
                <w:kern w:val="0"/>
                <w:sz w:val="22"/>
                <w:szCs w:val="22"/>
              </w:rPr>
            </w:pPr>
            <w:r>
              <w:rPr>
                <w:rFonts w:hint="eastAsia" w:ascii="宋体" w:hAnsi="宋体" w:cs="Arial"/>
                <w:color w:val="000000"/>
                <w:kern w:val="0"/>
                <w:sz w:val="22"/>
                <w:szCs w:val="22"/>
              </w:rPr>
              <w:t>20,516.00</w:t>
            </w:r>
          </w:p>
        </w:tc>
        <w:tc>
          <w:tcPr>
            <w:tcW w:w="829" w:type="dxa"/>
            <w:tcBorders>
              <w:top w:val="nil"/>
              <w:left w:val="nil"/>
              <w:bottom w:val="single" w:color="auto" w:sz="4" w:space="0"/>
              <w:right w:val="single" w:color="auto" w:sz="4" w:space="0"/>
            </w:tcBorders>
            <w:shd w:val="clear" w:color="auto" w:fill="auto"/>
            <w:vAlign w:val="bottom"/>
          </w:tcPr>
          <w:p>
            <w:pPr>
              <w:widowControl/>
              <w:jc w:val="center"/>
              <w:rPr>
                <w:rFonts w:hint="eastAsia" w:ascii="宋体" w:hAnsi="宋体" w:cs="Arial"/>
                <w:color w:val="000000"/>
                <w:kern w:val="0"/>
                <w:sz w:val="22"/>
                <w:szCs w:val="22"/>
              </w:rPr>
            </w:pPr>
          </w:p>
        </w:tc>
        <w:tc>
          <w:tcPr>
            <w:tcW w:w="1425" w:type="dxa"/>
            <w:gridSpan w:val="2"/>
            <w:tcBorders>
              <w:top w:val="nil"/>
              <w:left w:val="nil"/>
              <w:bottom w:val="single" w:color="auto" w:sz="4" w:space="0"/>
              <w:right w:val="single" w:color="auto" w:sz="4" w:space="0"/>
            </w:tcBorders>
            <w:shd w:val="clear" w:color="auto" w:fill="auto"/>
            <w:vAlign w:val="bottom"/>
          </w:tcPr>
          <w:p>
            <w:pPr>
              <w:widowControl/>
              <w:jc w:val="center"/>
              <w:rPr>
                <w:rFonts w:hint="eastAsia" w:ascii="宋体" w:hAnsi="宋体" w:cs="Arial"/>
                <w:color w:val="000000"/>
                <w:kern w:val="0"/>
                <w:sz w:val="22"/>
                <w:szCs w:val="22"/>
              </w:rPr>
            </w:pPr>
          </w:p>
        </w:tc>
        <w:tc>
          <w:tcPr>
            <w:tcW w:w="2050" w:type="dxa"/>
            <w:gridSpan w:val="2"/>
            <w:tcBorders>
              <w:top w:val="nil"/>
              <w:left w:val="nil"/>
              <w:bottom w:val="single" w:color="auto" w:sz="4" w:space="0"/>
              <w:right w:val="single" w:color="auto" w:sz="4" w:space="0"/>
            </w:tcBorders>
            <w:shd w:val="clear" w:color="auto" w:fill="auto"/>
            <w:vAlign w:val="bottom"/>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20,516.00</w:t>
            </w:r>
          </w:p>
        </w:tc>
      </w:tr>
      <w:tr>
        <w:tblPrEx>
          <w:tblCellMar>
            <w:top w:w="0" w:type="dxa"/>
            <w:left w:w="108" w:type="dxa"/>
            <w:bottom w:w="0" w:type="dxa"/>
            <w:right w:w="108" w:type="dxa"/>
          </w:tblCellMar>
        </w:tblPrEx>
        <w:trPr>
          <w:trHeight w:val="308" w:hRule="atLeast"/>
          <w:jc w:val="center"/>
        </w:trPr>
        <w:tc>
          <w:tcPr>
            <w:tcW w:w="14583" w:type="dxa"/>
            <w:gridSpan w:val="20"/>
            <w:tcBorders>
              <w:top w:val="single" w:color="auto" w:sz="4"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注：201</w:t>
            </w:r>
            <w:r>
              <w:rPr>
                <w:rFonts w:hint="eastAsia" w:ascii="宋体" w:hAnsi="宋体" w:cs="Arial"/>
                <w:color w:val="000000"/>
                <w:kern w:val="0"/>
                <w:sz w:val="22"/>
                <w:szCs w:val="22"/>
                <w:lang w:val="en-US" w:eastAsia="zh-CN"/>
              </w:rPr>
              <w:t>9</w:t>
            </w:r>
            <w:r>
              <w:rPr>
                <w:rFonts w:hint="eastAsia" w:ascii="宋体" w:hAnsi="宋体" w:cs="Arial"/>
                <w:color w:val="000000"/>
                <w:kern w:val="0"/>
                <w:sz w:val="22"/>
                <w:szCs w:val="22"/>
              </w:rPr>
              <w:t>年度预算数为“三公”经费</w:t>
            </w:r>
            <w:r>
              <w:rPr>
                <w:rFonts w:hint="eastAsia" w:ascii="宋体" w:hAnsi="宋体" w:cs="Arial"/>
                <w:color w:val="000000"/>
                <w:kern w:val="0"/>
                <w:sz w:val="22"/>
                <w:szCs w:val="22"/>
                <w:lang w:eastAsia="zh-CN"/>
              </w:rPr>
              <w:t>全年</w:t>
            </w:r>
            <w:r>
              <w:rPr>
                <w:rFonts w:hint="eastAsia" w:ascii="宋体" w:hAnsi="宋体" w:cs="Arial"/>
                <w:color w:val="000000"/>
                <w:kern w:val="0"/>
                <w:sz w:val="22"/>
                <w:szCs w:val="22"/>
              </w:rPr>
              <w:t>预算数，</w:t>
            </w:r>
            <w:r>
              <w:rPr>
                <w:rFonts w:hint="eastAsia" w:ascii="宋体" w:hAnsi="宋体" w:cs="Arial"/>
                <w:color w:val="000000"/>
                <w:kern w:val="0"/>
                <w:sz w:val="22"/>
                <w:szCs w:val="22"/>
                <w:lang w:eastAsia="zh-CN"/>
              </w:rPr>
              <w:t>反映按规定程序调整后的预算数；</w:t>
            </w:r>
            <w:r>
              <w:rPr>
                <w:rFonts w:hint="eastAsia" w:ascii="宋体" w:hAnsi="宋体" w:cs="Arial"/>
                <w:color w:val="000000"/>
                <w:kern w:val="0"/>
                <w:sz w:val="22"/>
                <w:szCs w:val="22"/>
              </w:rPr>
              <w:t>决算数是包括当年</w:t>
            </w:r>
            <w:r>
              <w:rPr>
                <w:rFonts w:hint="eastAsia" w:ascii="宋体" w:hAnsi="宋体" w:cs="Arial"/>
                <w:color w:val="000000"/>
                <w:kern w:val="0"/>
                <w:sz w:val="22"/>
                <w:szCs w:val="22"/>
                <w:lang w:eastAsia="zh-CN"/>
              </w:rPr>
              <w:t>一般公共预算</w:t>
            </w:r>
            <w:r>
              <w:rPr>
                <w:rFonts w:hint="eastAsia" w:ascii="宋体" w:hAnsi="宋体" w:cs="Arial"/>
                <w:color w:val="000000"/>
                <w:kern w:val="0"/>
                <w:sz w:val="22"/>
                <w:szCs w:val="22"/>
              </w:rPr>
              <w:t>财政拨款和以前年度结转结余资金安排的实际支出，</w:t>
            </w:r>
            <w:r>
              <w:rPr>
                <w:rFonts w:hint="eastAsia" w:ascii="宋体" w:hAnsi="宋体" w:cs="Arial"/>
                <w:color w:val="000000"/>
                <w:kern w:val="0"/>
                <w:sz w:val="22"/>
                <w:szCs w:val="22"/>
                <w:lang w:eastAsia="zh-CN"/>
              </w:rPr>
              <w:t>决算</w:t>
            </w:r>
            <w:r>
              <w:rPr>
                <w:rFonts w:hint="eastAsia" w:ascii="宋体" w:hAnsi="宋体" w:cs="Arial"/>
                <w:color w:val="000000"/>
                <w:kern w:val="0"/>
                <w:sz w:val="22"/>
                <w:szCs w:val="22"/>
              </w:rPr>
              <w:t>数据取自</w:t>
            </w:r>
            <w:r>
              <w:rPr>
                <w:rFonts w:hint="eastAsia" w:ascii="宋体" w:hAnsi="宋体" w:cs="Arial"/>
                <w:color w:val="000000"/>
                <w:kern w:val="0"/>
                <w:sz w:val="22"/>
                <w:szCs w:val="22"/>
                <w:lang w:val="en-US" w:eastAsia="zh-CN"/>
              </w:rPr>
              <w:t>F03</w:t>
            </w:r>
            <w:r>
              <w:rPr>
                <w:rFonts w:hint="eastAsia" w:ascii="宋体" w:hAnsi="宋体" w:cs="Arial"/>
                <w:color w:val="000000"/>
                <w:kern w:val="0"/>
                <w:sz w:val="22"/>
                <w:szCs w:val="22"/>
              </w:rPr>
              <w:t>表。</w:t>
            </w:r>
          </w:p>
        </w:tc>
      </w:tr>
    </w:tbl>
    <w:p>
      <w:pPr>
        <w:spacing w:line="580" w:lineRule="exact"/>
        <w:rPr>
          <w:rFonts w:hint="eastAsia"/>
        </w:rPr>
      </w:pPr>
    </w:p>
    <w:p>
      <w:pPr>
        <w:spacing w:line="580" w:lineRule="exact"/>
        <w:rPr>
          <w:rFonts w:hint="eastAsia"/>
        </w:rPr>
      </w:pPr>
    </w:p>
    <w:p>
      <w:pPr>
        <w:spacing w:line="580" w:lineRule="exact"/>
        <w:rPr>
          <w:rFonts w:hint="eastAsia" w:eastAsiaTheme="minorEastAsia"/>
          <w:lang w:val="en-US" w:eastAsia="zh-CN"/>
        </w:rPr>
      </w:pPr>
    </w:p>
    <w:p>
      <w:pPr>
        <w:spacing w:line="580" w:lineRule="exact"/>
        <w:rPr>
          <w:rFonts w:hint="eastAsia" w:eastAsiaTheme="minorEastAsia"/>
          <w:lang w:val="en-US" w:eastAsia="zh-CN"/>
        </w:rPr>
      </w:pPr>
    </w:p>
    <w:p>
      <w:pPr>
        <w:spacing w:line="580" w:lineRule="exact"/>
        <w:rPr>
          <w:rFonts w:hint="eastAsia"/>
        </w:rPr>
      </w:pPr>
    </w:p>
    <w:tbl>
      <w:tblPr>
        <w:tblStyle w:val="5"/>
        <w:tblW w:w="12800" w:type="dxa"/>
        <w:jc w:val="center"/>
        <w:tblLayout w:type="fixed"/>
        <w:tblCellMar>
          <w:top w:w="0" w:type="dxa"/>
          <w:left w:w="108" w:type="dxa"/>
          <w:bottom w:w="0" w:type="dxa"/>
          <w:right w:w="108" w:type="dxa"/>
        </w:tblCellMar>
      </w:tblPr>
      <w:tblGrid>
        <w:gridCol w:w="420"/>
        <w:gridCol w:w="420"/>
        <w:gridCol w:w="515"/>
        <w:gridCol w:w="1536"/>
        <w:gridCol w:w="1521"/>
        <w:gridCol w:w="1521"/>
        <w:gridCol w:w="1521"/>
        <w:gridCol w:w="1521"/>
        <w:gridCol w:w="1521"/>
        <w:gridCol w:w="2304"/>
      </w:tblGrid>
      <w:tr>
        <w:tblPrEx>
          <w:tblCellMar>
            <w:top w:w="0" w:type="dxa"/>
            <w:left w:w="108" w:type="dxa"/>
            <w:bottom w:w="0" w:type="dxa"/>
            <w:right w:w="108" w:type="dxa"/>
          </w:tblCellMar>
        </w:tblPrEx>
        <w:trPr>
          <w:trHeight w:val="624" w:hRule="atLeast"/>
          <w:jc w:val="center"/>
        </w:trPr>
        <w:tc>
          <w:tcPr>
            <w:tcW w:w="12800" w:type="dxa"/>
            <w:gridSpan w:val="10"/>
            <w:vMerge w:val="restart"/>
            <w:tcBorders>
              <w:top w:val="nil"/>
              <w:left w:val="nil"/>
              <w:bottom w:val="nil"/>
              <w:right w:val="nil"/>
            </w:tcBorders>
            <w:shd w:val="clear" w:color="auto" w:fill="auto"/>
            <w:vAlign w:val="bottom"/>
          </w:tcPr>
          <w:p>
            <w:pPr>
              <w:widowControl/>
              <w:jc w:val="center"/>
              <w:rPr>
                <w:rFonts w:ascii="宋体" w:hAnsi="宋体" w:cs="Arial"/>
                <w:color w:val="000000"/>
                <w:kern w:val="0"/>
                <w:sz w:val="36"/>
                <w:szCs w:val="36"/>
              </w:rPr>
            </w:pPr>
            <w:r>
              <w:rPr>
                <w:rFonts w:hint="eastAsia" w:ascii="宋体" w:hAnsi="宋体" w:cs="Arial"/>
                <w:b/>
                <w:bCs/>
                <w:color w:val="000000"/>
                <w:kern w:val="0"/>
                <w:sz w:val="36"/>
                <w:szCs w:val="36"/>
              </w:rPr>
              <w:t>政府性基金预算财政拨款收入支出决算表</w:t>
            </w:r>
          </w:p>
        </w:tc>
      </w:tr>
      <w:tr>
        <w:tblPrEx>
          <w:tblCellMar>
            <w:top w:w="0" w:type="dxa"/>
            <w:left w:w="108" w:type="dxa"/>
            <w:bottom w:w="0" w:type="dxa"/>
            <w:right w:w="108" w:type="dxa"/>
          </w:tblCellMar>
        </w:tblPrEx>
        <w:trPr>
          <w:trHeight w:val="624" w:hRule="atLeast"/>
          <w:jc w:val="center"/>
        </w:trPr>
        <w:tc>
          <w:tcPr>
            <w:tcW w:w="12800" w:type="dxa"/>
            <w:gridSpan w:val="10"/>
            <w:vMerge w:val="continue"/>
            <w:tcBorders>
              <w:top w:val="nil"/>
              <w:left w:val="nil"/>
              <w:bottom w:val="nil"/>
              <w:right w:val="nil"/>
            </w:tcBorders>
            <w:vAlign w:val="center"/>
          </w:tcPr>
          <w:p>
            <w:pPr>
              <w:widowControl/>
              <w:jc w:val="left"/>
              <w:rPr>
                <w:rFonts w:ascii="宋体" w:hAnsi="宋体" w:cs="Arial"/>
                <w:color w:val="000000"/>
                <w:kern w:val="0"/>
                <w:sz w:val="36"/>
                <w:szCs w:val="36"/>
              </w:rPr>
            </w:pPr>
          </w:p>
        </w:tc>
      </w:tr>
      <w:tr>
        <w:tblPrEx>
          <w:tblCellMar>
            <w:top w:w="0" w:type="dxa"/>
            <w:left w:w="108" w:type="dxa"/>
            <w:bottom w:w="0" w:type="dxa"/>
            <w:right w:w="108" w:type="dxa"/>
          </w:tblCellMar>
        </w:tblPrEx>
        <w:trPr>
          <w:trHeight w:val="375" w:hRule="atLeast"/>
          <w:jc w:val="center"/>
        </w:trPr>
        <w:tc>
          <w:tcPr>
            <w:tcW w:w="420"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420"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515"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36"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2304" w:type="dxa"/>
            <w:tcBorders>
              <w:top w:val="nil"/>
              <w:left w:val="nil"/>
              <w:bottom w:val="nil"/>
              <w:right w:val="nil"/>
            </w:tcBorders>
            <w:shd w:val="clear" w:color="auto" w:fill="auto"/>
            <w:vAlign w:val="bottom"/>
          </w:tcPr>
          <w:p>
            <w:pPr>
              <w:widowControl/>
              <w:jc w:val="right"/>
              <w:rPr>
                <w:rFonts w:hint="eastAsia" w:ascii="宋体" w:hAnsi="宋体" w:cs="Arial"/>
                <w:color w:val="000000"/>
                <w:kern w:val="0"/>
                <w:sz w:val="24"/>
              </w:rPr>
            </w:pPr>
            <w:r>
              <w:rPr>
                <w:rFonts w:hint="eastAsia" w:ascii="宋体" w:hAnsi="宋体" w:cs="Arial"/>
                <w:color w:val="000000"/>
                <w:kern w:val="0"/>
                <w:sz w:val="24"/>
              </w:rPr>
              <w:t xml:space="preserve">        公开08表</w:t>
            </w:r>
          </w:p>
        </w:tc>
      </w:tr>
      <w:tr>
        <w:tblPrEx>
          <w:tblCellMar>
            <w:top w:w="0" w:type="dxa"/>
            <w:left w:w="108" w:type="dxa"/>
            <w:bottom w:w="0" w:type="dxa"/>
            <w:right w:w="108" w:type="dxa"/>
          </w:tblCellMar>
        </w:tblPrEx>
        <w:trPr>
          <w:trHeight w:val="300" w:hRule="atLeast"/>
          <w:jc w:val="center"/>
        </w:trPr>
        <w:tc>
          <w:tcPr>
            <w:tcW w:w="5933" w:type="dxa"/>
            <w:gridSpan w:val="6"/>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r>
              <w:rPr>
                <w:rFonts w:hint="eastAsia" w:ascii="宋体" w:hAnsi="宋体" w:cs="Arial"/>
                <w:color w:val="000000"/>
                <w:kern w:val="0"/>
                <w:sz w:val="24"/>
              </w:rPr>
              <w:t>公开部门：</w:t>
            </w:r>
            <w:r>
              <w:rPr>
                <w:rFonts w:hint="eastAsia" w:ascii="宋体" w:hAnsi="宋体" w:cs="Arial"/>
                <w:color w:val="000000"/>
                <w:kern w:val="0"/>
                <w:sz w:val="24"/>
                <w:lang w:eastAsia="zh-CN"/>
              </w:rPr>
              <w:t>隆德县六盘山工业园区管委会</w:t>
            </w: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04" w:type="dxa"/>
            <w:tcBorders>
              <w:top w:val="nil"/>
              <w:left w:val="nil"/>
              <w:bottom w:val="nil"/>
              <w:right w:val="nil"/>
            </w:tcBorders>
            <w:shd w:val="clear" w:color="auto" w:fill="auto"/>
            <w:vAlign w:val="bottom"/>
          </w:tcPr>
          <w:p>
            <w:pPr>
              <w:widowControl/>
              <w:jc w:val="right"/>
              <w:rPr>
                <w:rFonts w:hint="eastAsia"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08" w:hRule="atLeast"/>
          <w:jc w:val="center"/>
        </w:trPr>
        <w:tc>
          <w:tcPr>
            <w:tcW w:w="289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5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年初结转和结余</w:t>
            </w:r>
          </w:p>
        </w:tc>
        <w:tc>
          <w:tcPr>
            <w:tcW w:w="1521" w:type="dxa"/>
            <w:vMerge w:val="restart"/>
            <w:tcBorders>
              <w:top w:val="single" w:color="auto" w:sz="4" w:space="0"/>
              <w:left w:val="single" w:color="auto" w:sz="4" w:space="0"/>
              <w:bottom w:val="single" w:color="000000"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本年收入</w:t>
            </w:r>
          </w:p>
        </w:tc>
        <w:tc>
          <w:tcPr>
            <w:tcW w:w="45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w:t>
            </w:r>
          </w:p>
        </w:tc>
        <w:tc>
          <w:tcPr>
            <w:tcW w:w="23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年末结转和结余</w:t>
            </w:r>
          </w:p>
        </w:tc>
      </w:tr>
      <w:tr>
        <w:tblPrEx>
          <w:tblCellMar>
            <w:top w:w="0" w:type="dxa"/>
            <w:left w:w="108" w:type="dxa"/>
            <w:bottom w:w="0" w:type="dxa"/>
            <w:right w:w="108" w:type="dxa"/>
          </w:tblCellMar>
        </w:tblPrEx>
        <w:trPr>
          <w:trHeight w:val="312" w:hRule="atLeast"/>
          <w:jc w:val="center"/>
        </w:trPr>
        <w:tc>
          <w:tcPr>
            <w:tcW w:w="1355"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5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5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shd w:val="clear" w:color="auto" w:fill="auto"/>
            <w:vAlign w:val="center"/>
          </w:tcPr>
          <w:p>
            <w:pPr>
              <w:widowControl/>
              <w:jc w:val="left"/>
              <w:rPr>
                <w:rFonts w:ascii="宋体" w:hAnsi="宋体" w:cs="Arial"/>
                <w:color w:val="000000"/>
                <w:kern w:val="0"/>
                <w:sz w:val="22"/>
                <w:szCs w:val="22"/>
              </w:rPr>
            </w:pP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小计</w:t>
            </w: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jc w:val="center"/>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jc w:val="center"/>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类</w:t>
            </w:r>
          </w:p>
        </w:tc>
        <w:tc>
          <w:tcPr>
            <w:tcW w:w="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款</w:t>
            </w:r>
          </w:p>
        </w:tc>
        <w:tc>
          <w:tcPr>
            <w:tcW w:w="51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536" w:type="dxa"/>
            <w:tcBorders>
              <w:top w:val="nil"/>
              <w:left w:val="nil"/>
              <w:bottom w:val="single" w:color="auto"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5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23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tblPrEx>
          <w:tblCellMar>
            <w:top w:w="0" w:type="dxa"/>
            <w:left w:w="108" w:type="dxa"/>
            <w:bottom w:w="0" w:type="dxa"/>
            <w:right w:w="108" w:type="dxa"/>
          </w:tblCellMar>
        </w:tblPrEx>
        <w:trPr>
          <w:trHeight w:val="308" w:hRule="atLeast"/>
          <w:jc w:val="center"/>
        </w:trPr>
        <w:tc>
          <w:tcPr>
            <w:tcW w:w="4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p>
        </w:tc>
        <w:tc>
          <w:tcPr>
            <w:tcW w:w="4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p>
        </w:tc>
        <w:tc>
          <w:tcPr>
            <w:tcW w:w="51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p>
        </w:tc>
        <w:tc>
          <w:tcPr>
            <w:tcW w:w="1536" w:type="dxa"/>
            <w:tcBorders>
              <w:top w:val="nil"/>
              <w:left w:val="nil"/>
              <w:bottom w:val="single" w:color="auto"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52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12,500,000.00</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p>
        </w:tc>
        <w:tc>
          <w:tcPr>
            <w:tcW w:w="15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11,858,152.00</w:t>
            </w:r>
          </w:p>
        </w:tc>
        <w:tc>
          <w:tcPr>
            <w:tcW w:w="23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641,848.00</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229</w:t>
            </w:r>
          </w:p>
        </w:tc>
        <w:tc>
          <w:tcPr>
            <w:tcW w:w="15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其他支出</w:t>
            </w:r>
          </w:p>
        </w:tc>
        <w:tc>
          <w:tcPr>
            <w:tcW w:w="15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12,500,000.00</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p>
        </w:tc>
        <w:tc>
          <w:tcPr>
            <w:tcW w:w="15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11,858,152.00</w:t>
            </w:r>
          </w:p>
        </w:tc>
        <w:tc>
          <w:tcPr>
            <w:tcW w:w="23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641,848.00</w:t>
            </w:r>
          </w:p>
        </w:tc>
      </w:tr>
      <w:tr>
        <w:tblPrEx>
          <w:tblCellMar>
            <w:top w:w="0" w:type="dxa"/>
            <w:left w:w="108" w:type="dxa"/>
            <w:bottom w:w="0" w:type="dxa"/>
            <w:right w:w="108" w:type="dxa"/>
          </w:tblCellMar>
        </w:tblPrEx>
        <w:trPr>
          <w:trHeight w:val="917"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22904</w:t>
            </w:r>
          </w:p>
        </w:tc>
        <w:tc>
          <w:tcPr>
            <w:tcW w:w="15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Arial" w:eastAsiaTheme="minorEastAsia"/>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其他政府性基金及对应专项债务收入安排的支出</w:t>
            </w:r>
          </w:p>
        </w:tc>
        <w:tc>
          <w:tcPr>
            <w:tcW w:w="15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12,500,000.00</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p>
        </w:tc>
        <w:tc>
          <w:tcPr>
            <w:tcW w:w="15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11,858,152.00</w:t>
            </w:r>
          </w:p>
        </w:tc>
        <w:tc>
          <w:tcPr>
            <w:tcW w:w="23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641,848.00</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2290402</w:t>
            </w:r>
          </w:p>
        </w:tc>
        <w:tc>
          <w:tcPr>
            <w:tcW w:w="15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Arial" w:eastAsiaTheme="minorEastAsia"/>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其他地方自行试点项目收益专项债券收入安排的支出</w:t>
            </w:r>
          </w:p>
        </w:tc>
        <w:tc>
          <w:tcPr>
            <w:tcW w:w="15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12,500,000.00</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p>
        </w:tc>
        <w:tc>
          <w:tcPr>
            <w:tcW w:w="15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11,858,152.00</w:t>
            </w:r>
          </w:p>
        </w:tc>
        <w:tc>
          <w:tcPr>
            <w:tcW w:w="23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641,848.00</w:t>
            </w:r>
          </w:p>
        </w:tc>
      </w:tr>
      <w:tr>
        <w:tblPrEx>
          <w:tblCellMar>
            <w:top w:w="0" w:type="dxa"/>
            <w:left w:w="108" w:type="dxa"/>
            <w:bottom w:w="0" w:type="dxa"/>
            <w:right w:w="108" w:type="dxa"/>
          </w:tblCellMar>
        </w:tblPrEx>
        <w:trPr>
          <w:trHeight w:val="615" w:hRule="atLeast"/>
          <w:jc w:val="center"/>
        </w:trPr>
        <w:tc>
          <w:tcPr>
            <w:tcW w:w="12800" w:type="dxa"/>
            <w:gridSpan w:val="10"/>
            <w:tcBorders>
              <w:top w:val="single" w:color="auto" w:sz="4" w:space="0"/>
              <w:left w:val="nil"/>
              <w:bottom w:val="nil"/>
              <w:right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注：本表反映部门本年度政府性基金预算财政拨款收入支出及结转结余情况,数据取自财决09表</w:t>
            </w:r>
          </w:p>
        </w:tc>
      </w:tr>
    </w:tbl>
    <w:p>
      <w:pPr>
        <w:spacing w:line="580" w:lineRule="exact"/>
        <w:rPr>
          <w:rFonts w:hint="eastAsia"/>
        </w:rPr>
        <w:sectPr>
          <w:pgSz w:w="16838" w:h="11906" w:orient="landscape"/>
          <w:pgMar w:top="720" w:right="720" w:bottom="720" w:left="720" w:header="851" w:footer="992" w:gutter="0"/>
          <w:pgBorders>
            <w:top w:val="none" w:sz="0" w:space="0"/>
            <w:left w:val="none" w:sz="0" w:space="0"/>
            <w:bottom w:val="none" w:sz="0" w:space="0"/>
            <w:right w:val="none" w:sz="0" w:space="0"/>
          </w:pgBorders>
          <w:cols w:space="0" w:num="1"/>
          <w:rtlGutter w:val="0"/>
          <w:docGrid w:type="linesAndChars" w:linePitch="321" w:charSpace="0"/>
        </w:sectPr>
      </w:pPr>
    </w:p>
    <w:p>
      <w:pPr>
        <w:spacing w:before="156" w:beforeLines="50" w:line="580" w:lineRule="exact"/>
        <w:ind w:firstLine="176" w:firstLineChars="49"/>
        <w:jc w:val="center"/>
        <w:outlineLvl w:val="1"/>
        <w:rPr>
          <w:rFonts w:hint="eastAsia" w:ascii="黑体" w:hAnsi="黑体" w:eastAsia="黑体" w:cs="黑体"/>
          <w:b w:val="0"/>
          <w:kern w:val="0"/>
          <w:sz w:val="36"/>
          <w:szCs w:val="36"/>
        </w:rPr>
      </w:pPr>
      <w:r>
        <w:rPr>
          <w:rFonts w:hint="eastAsia" w:ascii="黑体" w:hAnsi="黑体" w:eastAsia="黑体" w:cs="黑体"/>
          <w:b w:val="0"/>
          <w:kern w:val="0"/>
          <w:sz w:val="36"/>
          <w:szCs w:val="36"/>
        </w:rPr>
        <w:t>第三部分 201</w:t>
      </w:r>
      <w:r>
        <w:rPr>
          <w:rFonts w:hint="eastAsia" w:ascii="黑体" w:hAnsi="黑体" w:eastAsia="黑体" w:cs="黑体"/>
          <w:b w:val="0"/>
          <w:kern w:val="0"/>
          <w:sz w:val="36"/>
          <w:szCs w:val="36"/>
          <w:lang w:val="en-US" w:eastAsia="zh-CN"/>
        </w:rPr>
        <w:t>9</w:t>
      </w:r>
      <w:r>
        <w:rPr>
          <w:rFonts w:hint="eastAsia" w:ascii="黑体" w:hAnsi="黑体" w:eastAsia="黑体" w:cs="黑体"/>
          <w:b w:val="0"/>
          <w:kern w:val="0"/>
          <w:sz w:val="36"/>
          <w:szCs w:val="36"/>
        </w:rPr>
        <w:t>年度部门决算情况说明</w:t>
      </w:r>
    </w:p>
    <w:p>
      <w:pPr>
        <w:spacing w:line="540" w:lineRule="exact"/>
        <w:outlineLvl w:val="1"/>
        <w:rPr>
          <w:rFonts w:hint="eastAsia" w:ascii="黑体" w:hAnsi="宋体" w:eastAsia="黑体"/>
          <w:b w:val="0"/>
          <w:kern w:val="0"/>
          <w:sz w:val="32"/>
          <w:szCs w:val="32"/>
        </w:rPr>
      </w:pPr>
      <w:r>
        <w:rPr>
          <w:rFonts w:hint="eastAsia" w:ascii="黑体" w:hAnsi="宋体" w:eastAsia="黑体"/>
          <w:kern w:val="0"/>
          <w:sz w:val="32"/>
          <w:szCs w:val="32"/>
        </w:rPr>
        <w:t xml:space="preserve">   </w:t>
      </w:r>
      <w:r>
        <w:rPr>
          <w:rFonts w:hint="eastAsia" w:ascii="楷体_GB2312" w:hAnsi="楷体_GB2312" w:eastAsia="楷体_GB2312" w:cs="楷体_GB2312"/>
          <w:b/>
          <w:bCs/>
          <w:kern w:val="0"/>
          <w:sz w:val="32"/>
          <w:szCs w:val="32"/>
        </w:rPr>
        <w:t xml:space="preserve"> </w:t>
      </w: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一、收入支出决算总体情况说明</w:t>
      </w:r>
    </w:p>
    <w:p>
      <w:pPr>
        <w:spacing w:line="540" w:lineRule="exact"/>
        <w:ind w:firstLine="537" w:firstLineChars="168"/>
        <w:outlineLvl w:val="1"/>
        <w:rPr>
          <w:rFonts w:ascii="仿宋_GB2312" w:hAnsi="宋体" w:eastAsia="仿宋_GB2312"/>
          <w:kern w:val="0"/>
          <w:sz w:val="32"/>
          <w:szCs w:val="32"/>
        </w:rPr>
      </w:pPr>
      <w:r>
        <w:rPr>
          <w:rFonts w:ascii="仿宋_GB2312" w:hAnsi="宋体" w:eastAsia="仿宋_GB2312"/>
          <w:kern w:val="0"/>
          <w:sz w:val="32"/>
          <w:szCs w:val="32"/>
        </w:rPr>
        <w:t>201</w:t>
      </w:r>
      <w:r>
        <w:rPr>
          <w:rFonts w:hint="eastAsia" w:ascii="仿宋_GB2312" w:hAnsi="宋体" w:eastAsia="仿宋_GB2312"/>
          <w:kern w:val="0"/>
          <w:sz w:val="32"/>
          <w:szCs w:val="32"/>
          <w:lang w:val="en-US" w:eastAsia="zh-CN"/>
        </w:rPr>
        <w:t>9</w:t>
      </w:r>
      <w:r>
        <w:rPr>
          <w:rFonts w:ascii="仿宋_GB2312" w:hAnsi="宋体" w:eastAsia="仿宋_GB2312"/>
          <w:kern w:val="0"/>
          <w:sz w:val="32"/>
          <w:szCs w:val="32"/>
        </w:rPr>
        <w:t>年度收入总计</w:t>
      </w:r>
      <w:r>
        <w:rPr>
          <w:rFonts w:hint="eastAsia" w:ascii="仿宋_GB2312" w:hAnsi="宋体" w:eastAsia="仿宋_GB2312"/>
          <w:kern w:val="0"/>
          <w:sz w:val="32"/>
          <w:szCs w:val="32"/>
        </w:rPr>
        <w:t>56,079,801.56</w:t>
      </w:r>
      <w:r>
        <w:rPr>
          <w:rFonts w:ascii="仿宋_GB2312" w:hAnsi="宋体" w:eastAsia="仿宋_GB2312"/>
          <w:kern w:val="0"/>
          <w:sz w:val="32"/>
          <w:szCs w:val="32"/>
        </w:rPr>
        <w:t>元，支出总计</w:t>
      </w:r>
      <w:r>
        <w:rPr>
          <w:rFonts w:hint="eastAsia" w:ascii="仿宋_GB2312" w:hAnsi="宋体" w:eastAsia="仿宋_GB2312"/>
          <w:kern w:val="0"/>
          <w:sz w:val="32"/>
          <w:szCs w:val="32"/>
        </w:rPr>
        <w:t>47,318,920.52</w:t>
      </w:r>
      <w:r>
        <w:rPr>
          <w:rFonts w:ascii="仿宋_GB2312" w:hAnsi="宋体" w:eastAsia="仿宋_GB2312"/>
          <w:kern w:val="0"/>
          <w:sz w:val="32"/>
          <w:szCs w:val="32"/>
        </w:rPr>
        <w:t>元。与</w:t>
      </w:r>
      <w:r>
        <w:rPr>
          <w:rFonts w:hint="eastAsia" w:ascii="仿宋_GB2312" w:hAnsi="宋体" w:eastAsia="仿宋_GB2312"/>
          <w:kern w:val="0"/>
          <w:sz w:val="32"/>
          <w:szCs w:val="32"/>
        </w:rPr>
        <w:t>上</w:t>
      </w:r>
      <w:r>
        <w:rPr>
          <w:rFonts w:ascii="仿宋_GB2312" w:hAnsi="宋体" w:eastAsia="仿宋_GB2312"/>
          <w:kern w:val="0"/>
          <w:sz w:val="32"/>
          <w:szCs w:val="32"/>
        </w:rPr>
        <w:t>年相比，收</w:t>
      </w:r>
      <w:r>
        <w:rPr>
          <w:rFonts w:hint="eastAsia" w:ascii="仿宋_GB2312" w:hAnsi="宋体" w:eastAsia="仿宋_GB2312"/>
          <w:kern w:val="0"/>
          <w:sz w:val="32"/>
          <w:szCs w:val="32"/>
          <w:lang w:eastAsia="zh-CN"/>
        </w:rPr>
        <w:t>入</w:t>
      </w:r>
      <w:r>
        <w:rPr>
          <w:rFonts w:ascii="仿宋_GB2312" w:hAnsi="宋体" w:eastAsia="仿宋_GB2312"/>
          <w:kern w:val="0"/>
          <w:sz w:val="32"/>
          <w:szCs w:val="32"/>
        </w:rPr>
        <w:t>总计</w:t>
      </w:r>
      <w:r>
        <w:rPr>
          <w:rFonts w:hint="eastAsia" w:ascii="仿宋_GB2312" w:hAnsi="宋体" w:eastAsia="仿宋_GB2312"/>
          <w:kern w:val="0"/>
          <w:sz w:val="32"/>
          <w:szCs w:val="32"/>
          <w:lang w:eastAsia="zh-CN"/>
        </w:rPr>
        <w:t>增加</w:t>
      </w:r>
      <w:r>
        <w:rPr>
          <w:rFonts w:hint="eastAsia" w:ascii="仿宋_GB2312" w:hAnsi="仿宋_GB2312" w:eastAsia="仿宋_GB2312" w:cs="仿宋_GB2312"/>
          <w:kern w:val="0"/>
          <w:sz w:val="32"/>
          <w:szCs w:val="32"/>
          <w:u w:val="none"/>
          <w:lang w:val="en-US" w:eastAsia="zh-CN"/>
        </w:rPr>
        <w:t>9865444.5</w:t>
      </w:r>
      <w:r>
        <w:rPr>
          <w:rFonts w:ascii="仿宋_GB2312" w:hAnsi="宋体" w:eastAsia="仿宋_GB2312"/>
          <w:kern w:val="0"/>
          <w:sz w:val="32"/>
          <w:szCs w:val="32"/>
        </w:rPr>
        <w:t>元，</w:t>
      </w:r>
      <w:r>
        <w:rPr>
          <w:rFonts w:hint="eastAsia" w:ascii="仿宋_GB2312" w:hAnsi="宋体" w:eastAsia="仿宋_GB2312"/>
          <w:kern w:val="0"/>
          <w:sz w:val="32"/>
          <w:szCs w:val="32"/>
          <w:lang w:eastAsia="zh-CN"/>
        </w:rPr>
        <w:t>增长</w:t>
      </w:r>
      <w:r>
        <w:rPr>
          <w:rFonts w:hint="eastAsia" w:ascii="仿宋_GB2312" w:hAnsi="仿宋_GB2312" w:eastAsia="仿宋_GB2312" w:cs="仿宋_GB2312"/>
          <w:kern w:val="0"/>
          <w:sz w:val="32"/>
          <w:szCs w:val="32"/>
          <w:u w:val="none"/>
          <w:lang w:val="en-US" w:eastAsia="zh-CN"/>
        </w:rPr>
        <w:t>26.3</w:t>
      </w:r>
      <w:r>
        <w:rPr>
          <w:rFonts w:ascii="仿宋_GB2312" w:hAnsi="宋体" w:eastAsia="仿宋_GB2312"/>
          <w:kern w:val="0"/>
          <w:sz w:val="32"/>
          <w:szCs w:val="32"/>
          <w:u w:val="none"/>
        </w:rPr>
        <w:t>%</w:t>
      </w:r>
      <w:r>
        <w:rPr>
          <w:rFonts w:hint="eastAsia" w:ascii="仿宋_GB2312" w:hAnsi="宋体" w:eastAsia="仿宋_GB2312"/>
          <w:kern w:val="0"/>
          <w:sz w:val="32"/>
          <w:szCs w:val="32"/>
          <w:lang w:eastAsia="zh-CN"/>
        </w:rPr>
        <w:t>。支出总计增加</w:t>
      </w:r>
      <w:r>
        <w:rPr>
          <w:rFonts w:hint="eastAsia" w:ascii="仿宋_GB2312" w:hAnsi="宋体" w:eastAsia="仿宋_GB2312"/>
          <w:kern w:val="0"/>
          <w:sz w:val="32"/>
          <w:szCs w:val="32"/>
          <w:u w:val="none"/>
          <w:lang w:val="en-US" w:eastAsia="zh-CN"/>
        </w:rPr>
        <w:t>8653858</w:t>
      </w:r>
      <w:r>
        <w:rPr>
          <w:rFonts w:hint="eastAsia" w:ascii="仿宋_GB2312" w:hAnsi="宋体" w:eastAsia="仿宋_GB2312"/>
          <w:kern w:val="0"/>
          <w:sz w:val="32"/>
          <w:szCs w:val="32"/>
          <w:lang w:val="en-US" w:eastAsia="zh-CN"/>
        </w:rPr>
        <w:t>元，增长22.3%，</w:t>
      </w:r>
      <w:r>
        <w:rPr>
          <w:rFonts w:hint="eastAsia" w:ascii="仿宋_GB2312" w:hAnsi="宋体" w:eastAsia="仿宋_GB2312"/>
          <w:kern w:val="0"/>
          <w:sz w:val="32"/>
          <w:szCs w:val="32"/>
        </w:rPr>
        <w:t>主要原因是</w:t>
      </w:r>
      <w:r>
        <w:rPr>
          <w:rFonts w:hint="eastAsia" w:ascii="仿宋_GB2312" w:eastAsia="仿宋_GB2312"/>
          <w:sz w:val="30"/>
          <w:szCs w:val="30"/>
          <w:lang w:eastAsia="zh-CN"/>
        </w:rPr>
        <w:t>本年度项目增加</w:t>
      </w:r>
      <w:r>
        <w:rPr>
          <w:rFonts w:ascii="仿宋_GB2312" w:hAnsi="宋体" w:eastAsia="仿宋_GB2312"/>
          <w:kern w:val="0"/>
          <w:sz w:val="32"/>
          <w:szCs w:val="32"/>
        </w:rPr>
        <w:t>。</w:t>
      </w:r>
    </w:p>
    <w:p>
      <w:pPr>
        <w:spacing w:line="540" w:lineRule="exact"/>
        <w:outlineLvl w:val="1"/>
        <w:rPr>
          <w:rFonts w:ascii="黑体" w:hAnsi="黑体" w:eastAsia="黑体" w:cs="黑体"/>
          <w:kern w:val="0"/>
          <w:sz w:val="32"/>
          <w:szCs w:val="32"/>
        </w:rPr>
      </w:pPr>
      <w:r>
        <w:rPr>
          <w:rFonts w:hint="eastAsia" w:ascii="黑体" w:hAnsi="宋体" w:eastAsia="黑体"/>
          <w:kern w:val="0"/>
          <w:sz w:val="32"/>
          <w:szCs w:val="32"/>
        </w:rPr>
        <w:t xml:space="preserve">   </w:t>
      </w:r>
      <w:r>
        <w:rPr>
          <w:rFonts w:hint="eastAsia" w:ascii="楷体_GB2312" w:hAnsi="楷体_GB2312" w:eastAsia="楷体_GB2312" w:cs="楷体_GB2312"/>
          <w:b/>
          <w:bCs/>
          <w:kern w:val="0"/>
          <w:sz w:val="32"/>
          <w:szCs w:val="32"/>
        </w:rPr>
        <w:t xml:space="preserve"> </w:t>
      </w:r>
      <w:r>
        <w:rPr>
          <w:rFonts w:hint="eastAsia" w:ascii="黑体" w:hAnsi="黑体" w:eastAsia="黑体" w:cs="黑体"/>
          <w:kern w:val="0"/>
          <w:sz w:val="32"/>
          <w:szCs w:val="32"/>
        </w:rPr>
        <w:t>二、收入决算情况说明</w:t>
      </w:r>
    </w:p>
    <w:p>
      <w:pPr>
        <w:spacing w:line="540" w:lineRule="exact"/>
        <w:ind w:firstLine="537" w:firstLineChars="168"/>
        <w:outlineLvl w:val="1"/>
        <w:rPr>
          <w:rFonts w:ascii="仿宋_GB2312" w:hAnsi="宋体" w:eastAsia="仿宋_GB2312" w:cs="Times New Roman"/>
          <w:sz w:val="32"/>
          <w:szCs w:val="32"/>
          <w:u w:val="none"/>
        </w:rPr>
      </w:pPr>
      <w:r>
        <w:rPr>
          <w:rFonts w:hint="eastAsia" w:ascii="仿宋_GB2312" w:hAnsi="宋体" w:eastAsia="仿宋_GB2312"/>
          <w:kern w:val="0"/>
          <w:sz w:val="32"/>
          <w:szCs w:val="32"/>
          <w:lang w:val="en-US" w:eastAsia="zh-CN"/>
        </w:rPr>
        <w:t>2019</w:t>
      </w:r>
      <w:r>
        <w:rPr>
          <w:rFonts w:ascii="仿宋_GB2312" w:hAnsi="宋体" w:eastAsia="仿宋_GB2312"/>
          <w:kern w:val="0"/>
          <w:sz w:val="32"/>
          <w:szCs w:val="32"/>
        </w:rPr>
        <w:t>年度</w:t>
      </w:r>
      <w:r>
        <w:rPr>
          <w:rFonts w:ascii="仿宋_GB2312" w:hAnsi="宋体" w:eastAsia="仿宋_GB2312" w:cs="Times New Roman"/>
          <w:sz w:val="32"/>
          <w:szCs w:val="32"/>
        </w:rPr>
        <w:t>收入合计</w:t>
      </w:r>
      <w:r>
        <w:rPr>
          <w:rFonts w:hint="eastAsia" w:ascii="仿宋_GB2312" w:hAnsi="宋体" w:eastAsia="仿宋_GB2312"/>
          <w:kern w:val="0"/>
          <w:sz w:val="32"/>
          <w:szCs w:val="32"/>
        </w:rPr>
        <w:t>56,079,801.56</w:t>
      </w:r>
      <w:r>
        <w:rPr>
          <w:rFonts w:ascii="仿宋_GB2312" w:hAnsi="宋体" w:eastAsia="仿宋_GB2312" w:cs="Times New Roman"/>
          <w:sz w:val="32"/>
          <w:szCs w:val="32"/>
        </w:rPr>
        <w:t>元，</w:t>
      </w:r>
      <w:r>
        <w:rPr>
          <w:rFonts w:hint="eastAsia" w:ascii="仿宋_GB2312" w:hAnsi="宋体" w:eastAsia="仿宋_GB2312" w:cs="Times New Roman"/>
          <w:sz w:val="32"/>
          <w:szCs w:val="32"/>
        </w:rPr>
        <w:t>其中：财政拨款收入</w:t>
      </w:r>
      <w:r>
        <w:rPr>
          <w:rFonts w:hint="eastAsia" w:ascii="仿宋_GB2312" w:hAnsi="仿宋_GB2312" w:eastAsia="仿宋_GB2312" w:cs="仿宋_GB2312"/>
          <w:kern w:val="0"/>
          <w:sz w:val="32"/>
          <w:szCs w:val="32"/>
          <w:u w:val="none"/>
        </w:rPr>
        <w:t>28,279,801.56</w:t>
      </w:r>
      <w:r>
        <w:rPr>
          <w:rFonts w:hint="eastAsia" w:ascii="仿宋_GB2312" w:hAnsi="宋体" w:eastAsia="仿宋_GB2312" w:cs="Times New Roman"/>
          <w:sz w:val="32"/>
          <w:szCs w:val="32"/>
        </w:rPr>
        <w:t>元，占</w:t>
      </w:r>
      <w:r>
        <w:rPr>
          <w:rFonts w:hint="eastAsia" w:ascii="仿宋_GB2312" w:hAnsi="仿宋_GB2312" w:eastAsia="仿宋_GB2312" w:cs="仿宋_GB2312"/>
          <w:kern w:val="0"/>
          <w:sz w:val="32"/>
          <w:szCs w:val="32"/>
          <w:u w:val="none"/>
          <w:lang w:val="en-US" w:eastAsia="zh-CN"/>
        </w:rPr>
        <w:t>50.4</w:t>
      </w:r>
      <w:r>
        <w:rPr>
          <w:rFonts w:ascii="仿宋_GB2312" w:hAnsi="宋体" w:eastAsia="仿宋_GB2312" w:cs="Times New Roman"/>
          <w:sz w:val="32"/>
          <w:szCs w:val="32"/>
        </w:rPr>
        <w:t>%</w:t>
      </w:r>
      <w:r>
        <w:rPr>
          <w:rFonts w:hint="eastAsia" w:ascii="仿宋_GB2312" w:hAnsi="宋体" w:eastAsia="仿宋_GB2312" w:cs="Times New Roman"/>
          <w:sz w:val="32"/>
          <w:szCs w:val="32"/>
        </w:rPr>
        <w:t>；上级补助收入</w:t>
      </w:r>
      <w:r>
        <w:rPr>
          <w:rFonts w:hint="eastAsia" w:ascii="仿宋_GB2312" w:hAnsi="仿宋_GB2312" w:eastAsia="仿宋_GB2312" w:cs="仿宋_GB2312"/>
          <w:kern w:val="0"/>
          <w:sz w:val="32"/>
          <w:szCs w:val="32"/>
          <w:u w:val="none"/>
          <w:lang w:val="en-US" w:eastAsia="zh-CN"/>
        </w:rPr>
        <w:t>0</w:t>
      </w:r>
      <w:r>
        <w:rPr>
          <w:rFonts w:hint="eastAsia" w:ascii="仿宋_GB2312" w:hAnsi="宋体" w:eastAsia="仿宋_GB2312" w:cs="Times New Roman"/>
          <w:sz w:val="32"/>
          <w:szCs w:val="32"/>
        </w:rPr>
        <w:t>元，占</w:t>
      </w:r>
      <w:r>
        <w:rPr>
          <w:rFonts w:hint="eastAsia" w:ascii="仿宋_GB2312" w:hAnsi="仿宋_GB2312" w:eastAsia="仿宋_GB2312" w:cs="仿宋_GB2312"/>
          <w:kern w:val="0"/>
          <w:sz w:val="32"/>
          <w:szCs w:val="32"/>
          <w:u w:val="none"/>
          <w:lang w:val="en-US" w:eastAsia="zh-CN"/>
        </w:rPr>
        <w:t>0</w:t>
      </w:r>
      <w:r>
        <w:rPr>
          <w:rFonts w:ascii="仿宋_GB2312" w:hAnsi="宋体" w:eastAsia="仿宋_GB2312" w:cs="Times New Roman"/>
          <w:sz w:val="32"/>
          <w:szCs w:val="32"/>
          <w:u w:val="none"/>
        </w:rPr>
        <w:t>%</w:t>
      </w:r>
      <w:r>
        <w:rPr>
          <w:rFonts w:hint="eastAsia" w:ascii="仿宋_GB2312" w:hAnsi="宋体" w:eastAsia="仿宋_GB2312" w:cs="Times New Roman"/>
          <w:sz w:val="32"/>
          <w:szCs w:val="32"/>
          <w:u w:val="none"/>
        </w:rPr>
        <w:t>；事业收入</w:t>
      </w:r>
      <w:r>
        <w:rPr>
          <w:rFonts w:hint="eastAsia" w:ascii="仿宋_GB2312" w:hAnsi="仿宋_GB2312" w:eastAsia="仿宋_GB2312" w:cs="仿宋_GB2312"/>
          <w:kern w:val="0"/>
          <w:sz w:val="32"/>
          <w:szCs w:val="32"/>
          <w:u w:val="none"/>
          <w:lang w:val="en-US" w:eastAsia="zh-CN"/>
        </w:rPr>
        <w:t>0</w:t>
      </w:r>
      <w:r>
        <w:rPr>
          <w:rFonts w:hint="eastAsia" w:ascii="仿宋_GB2312" w:hAnsi="宋体" w:eastAsia="仿宋_GB2312" w:cs="Times New Roman"/>
          <w:sz w:val="32"/>
          <w:szCs w:val="32"/>
          <w:u w:val="none"/>
        </w:rPr>
        <w:t>元，占</w:t>
      </w:r>
      <w:r>
        <w:rPr>
          <w:rFonts w:hint="eastAsia" w:ascii="仿宋_GB2312" w:hAnsi="仿宋_GB2312" w:eastAsia="仿宋_GB2312" w:cs="仿宋_GB2312"/>
          <w:kern w:val="0"/>
          <w:sz w:val="32"/>
          <w:szCs w:val="32"/>
          <w:u w:val="none"/>
          <w:lang w:val="en-US" w:eastAsia="zh-CN"/>
        </w:rPr>
        <w:t>0</w:t>
      </w:r>
      <w:r>
        <w:rPr>
          <w:rFonts w:ascii="仿宋_GB2312" w:hAnsi="宋体" w:eastAsia="仿宋_GB2312" w:cs="Times New Roman"/>
          <w:sz w:val="32"/>
          <w:szCs w:val="32"/>
          <w:u w:val="none"/>
        </w:rPr>
        <w:t>%</w:t>
      </w:r>
      <w:r>
        <w:rPr>
          <w:rFonts w:hint="eastAsia" w:ascii="仿宋_GB2312" w:hAnsi="宋体" w:eastAsia="仿宋_GB2312" w:cs="Times New Roman"/>
          <w:sz w:val="32"/>
          <w:szCs w:val="32"/>
          <w:u w:val="none"/>
        </w:rPr>
        <w:t>；经营收入</w:t>
      </w:r>
      <w:r>
        <w:rPr>
          <w:rFonts w:hint="eastAsia" w:ascii="仿宋_GB2312" w:hAnsi="仿宋_GB2312" w:eastAsia="仿宋_GB2312" w:cs="仿宋_GB2312"/>
          <w:kern w:val="0"/>
          <w:sz w:val="32"/>
          <w:szCs w:val="32"/>
          <w:u w:val="none"/>
          <w:lang w:val="en-US" w:eastAsia="zh-CN"/>
        </w:rPr>
        <w:t>0</w:t>
      </w:r>
      <w:r>
        <w:rPr>
          <w:rFonts w:hint="eastAsia" w:ascii="仿宋_GB2312" w:hAnsi="宋体" w:eastAsia="仿宋_GB2312" w:cs="Times New Roman"/>
          <w:sz w:val="32"/>
          <w:szCs w:val="32"/>
          <w:u w:val="none"/>
        </w:rPr>
        <w:t>元，占</w:t>
      </w:r>
      <w:r>
        <w:rPr>
          <w:rFonts w:hint="eastAsia" w:ascii="仿宋_GB2312" w:hAnsi="仿宋_GB2312" w:eastAsia="仿宋_GB2312" w:cs="仿宋_GB2312"/>
          <w:kern w:val="0"/>
          <w:sz w:val="32"/>
          <w:szCs w:val="32"/>
          <w:u w:val="none"/>
          <w:lang w:val="en-US" w:eastAsia="zh-CN"/>
        </w:rPr>
        <w:t>0</w:t>
      </w:r>
      <w:r>
        <w:rPr>
          <w:rFonts w:ascii="仿宋_GB2312" w:hAnsi="宋体" w:eastAsia="仿宋_GB2312" w:cs="Times New Roman"/>
          <w:sz w:val="32"/>
          <w:szCs w:val="32"/>
          <w:u w:val="none"/>
        </w:rPr>
        <w:t>%</w:t>
      </w:r>
      <w:r>
        <w:rPr>
          <w:rFonts w:hint="eastAsia" w:ascii="仿宋_GB2312" w:hAnsi="宋体" w:eastAsia="仿宋_GB2312" w:cs="Times New Roman"/>
          <w:sz w:val="32"/>
          <w:szCs w:val="32"/>
          <w:u w:val="none"/>
        </w:rPr>
        <w:t>；附属单位上缴收入</w:t>
      </w:r>
      <w:r>
        <w:rPr>
          <w:rFonts w:hint="eastAsia" w:ascii="仿宋_GB2312" w:hAnsi="仿宋_GB2312" w:eastAsia="仿宋_GB2312" w:cs="仿宋_GB2312"/>
          <w:kern w:val="0"/>
          <w:sz w:val="32"/>
          <w:szCs w:val="32"/>
          <w:u w:val="none"/>
          <w:lang w:val="en-US" w:eastAsia="zh-CN"/>
        </w:rPr>
        <w:t>0</w:t>
      </w:r>
      <w:r>
        <w:rPr>
          <w:rFonts w:hint="eastAsia" w:ascii="仿宋_GB2312" w:hAnsi="宋体" w:eastAsia="仿宋_GB2312" w:cs="Times New Roman"/>
          <w:sz w:val="32"/>
          <w:szCs w:val="32"/>
          <w:u w:val="none"/>
        </w:rPr>
        <w:t>元，占</w:t>
      </w:r>
      <w:r>
        <w:rPr>
          <w:rFonts w:hint="eastAsia" w:ascii="仿宋_GB2312" w:hAnsi="仿宋_GB2312" w:eastAsia="仿宋_GB2312" w:cs="仿宋_GB2312"/>
          <w:kern w:val="0"/>
          <w:sz w:val="32"/>
          <w:szCs w:val="32"/>
          <w:u w:val="none"/>
          <w:lang w:val="en-US" w:eastAsia="zh-CN"/>
        </w:rPr>
        <w:t>0</w:t>
      </w:r>
      <w:r>
        <w:rPr>
          <w:rFonts w:ascii="仿宋_GB2312" w:hAnsi="宋体" w:eastAsia="仿宋_GB2312" w:cs="Times New Roman"/>
          <w:sz w:val="32"/>
          <w:szCs w:val="32"/>
          <w:u w:val="none"/>
        </w:rPr>
        <w:t>%</w:t>
      </w:r>
      <w:r>
        <w:rPr>
          <w:rFonts w:hint="eastAsia" w:ascii="仿宋_GB2312" w:hAnsi="宋体" w:eastAsia="仿宋_GB2312" w:cs="Times New Roman"/>
          <w:sz w:val="32"/>
          <w:szCs w:val="32"/>
          <w:u w:val="none"/>
        </w:rPr>
        <w:t>；其他收入</w:t>
      </w:r>
      <w:r>
        <w:rPr>
          <w:rFonts w:hint="eastAsia" w:ascii="仿宋_GB2312" w:hAnsi="仿宋_GB2312" w:eastAsia="仿宋_GB2312" w:cs="仿宋_GB2312"/>
          <w:kern w:val="0"/>
          <w:sz w:val="32"/>
          <w:szCs w:val="32"/>
          <w:u w:val="none"/>
        </w:rPr>
        <w:t>15,300,000.00</w:t>
      </w:r>
      <w:r>
        <w:rPr>
          <w:rFonts w:hint="eastAsia" w:ascii="仿宋_GB2312" w:hAnsi="宋体" w:eastAsia="仿宋_GB2312" w:cs="Times New Roman"/>
          <w:sz w:val="32"/>
          <w:szCs w:val="32"/>
          <w:u w:val="none"/>
        </w:rPr>
        <w:t>元，占</w:t>
      </w:r>
      <w:r>
        <w:rPr>
          <w:rFonts w:hint="eastAsia" w:ascii="仿宋_GB2312" w:hAnsi="仿宋_GB2312" w:eastAsia="仿宋_GB2312" w:cs="仿宋_GB2312"/>
          <w:kern w:val="0"/>
          <w:sz w:val="32"/>
          <w:szCs w:val="32"/>
          <w:u w:val="none"/>
          <w:lang w:val="en-US" w:eastAsia="zh-CN"/>
        </w:rPr>
        <w:t>27.3</w:t>
      </w:r>
      <w:r>
        <w:rPr>
          <w:rFonts w:ascii="仿宋_GB2312" w:hAnsi="宋体" w:eastAsia="仿宋_GB2312" w:cs="Times New Roman"/>
          <w:sz w:val="32"/>
          <w:szCs w:val="32"/>
          <w:u w:val="none"/>
        </w:rPr>
        <w:t>%</w:t>
      </w:r>
      <w:r>
        <w:rPr>
          <w:rFonts w:hint="eastAsia" w:ascii="仿宋_GB2312" w:hAnsi="宋体" w:eastAsia="仿宋_GB2312" w:cs="Times New Roman"/>
          <w:sz w:val="32"/>
          <w:szCs w:val="32"/>
          <w:u w:val="none"/>
        </w:rPr>
        <w:t>。</w:t>
      </w:r>
    </w:p>
    <w:p>
      <w:pPr>
        <w:spacing w:line="540" w:lineRule="exact"/>
        <w:ind w:firstLine="640" w:firstLineChars="200"/>
        <w:outlineLvl w:val="1"/>
        <w:rPr>
          <w:rFonts w:ascii="黑体" w:hAnsi="黑体" w:eastAsia="黑体" w:cs="黑体"/>
          <w:kern w:val="0"/>
          <w:sz w:val="32"/>
          <w:szCs w:val="32"/>
        </w:rPr>
      </w:pPr>
      <w:r>
        <w:rPr>
          <w:rFonts w:hint="eastAsia" w:ascii="黑体" w:hAnsi="黑体" w:eastAsia="黑体" w:cs="黑体"/>
          <w:kern w:val="0"/>
          <w:sz w:val="32"/>
          <w:szCs w:val="32"/>
        </w:rPr>
        <w:t>三、支出决算情况说明</w:t>
      </w:r>
    </w:p>
    <w:p>
      <w:pPr>
        <w:spacing w:line="540" w:lineRule="exact"/>
        <w:ind w:firstLine="614" w:firstLineChars="192"/>
        <w:outlineLvl w:val="1"/>
        <w:rPr>
          <w:rFonts w:ascii="黑体" w:hAnsi="黑体" w:eastAsia="黑体" w:cs="黑体"/>
          <w:kern w:val="0"/>
          <w:sz w:val="32"/>
          <w:szCs w:val="32"/>
          <w:u w:val="none"/>
        </w:rPr>
      </w:pPr>
      <w:r>
        <w:rPr>
          <w:rFonts w:hint="eastAsia" w:ascii="仿宋_GB2312" w:hAnsi="宋体" w:eastAsia="仿宋_GB2312"/>
          <w:kern w:val="0"/>
          <w:sz w:val="32"/>
          <w:szCs w:val="32"/>
          <w:lang w:val="en-US" w:eastAsia="zh-CN"/>
        </w:rPr>
        <w:t>2019</w:t>
      </w:r>
      <w:r>
        <w:rPr>
          <w:rFonts w:ascii="仿宋_GB2312" w:hAnsi="宋体" w:eastAsia="仿宋_GB2312"/>
          <w:kern w:val="0"/>
          <w:sz w:val="32"/>
          <w:szCs w:val="32"/>
        </w:rPr>
        <w:t>年度支出合计</w:t>
      </w:r>
      <w:r>
        <w:rPr>
          <w:rFonts w:hint="eastAsia" w:ascii="仿宋_GB2312" w:hAnsi="宋体" w:eastAsia="仿宋_GB2312"/>
          <w:kern w:val="0"/>
          <w:sz w:val="32"/>
          <w:szCs w:val="32"/>
        </w:rPr>
        <w:t>47,318,920.52</w:t>
      </w:r>
      <w:r>
        <w:rPr>
          <w:rFonts w:ascii="仿宋_GB2312" w:hAnsi="宋体" w:eastAsia="仿宋_GB2312"/>
          <w:kern w:val="0"/>
          <w:sz w:val="32"/>
          <w:szCs w:val="32"/>
          <w:u w:val="none"/>
        </w:rPr>
        <w:t>元，其中：基本支出</w:t>
      </w:r>
      <w:r>
        <w:rPr>
          <w:rFonts w:hint="eastAsia" w:ascii="仿宋_GB2312" w:hAnsi="仿宋_GB2312" w:eastAsia="仿宋_GB2312" w:cs="仿宋_GB2312"/>
          <w:kern w:val="0"/>
          <w:sz w:val="32"/>
          <w:szCs w:val="32"/>
          <w:u w:val="none"/>
        </w:rPr>
        <w:t>2,508,662.46</w:t>
      </w:r>
      <w:r>
        <w:rPr>
          <w:rFonts w:ascii="仿宋_GB2312" w:hAnsi="宋体" w:eastAsia="仿宋_GB2312"/>
          <w:kern w:val="0"/>
          <w:sz w:val="32"/>
          <w:szCs w:val="32"/>
          <w:u w:val="none"/>
        </w:rPr>
        <w:t>元，占</w:t>
      </w:r>
      <w:r>
        <w:rPr>
          <w:rFonts w:hint="eastAsia" w:ascii="仿宋_GB2312" w:hAnsi="仿宋_GB2312" w:eastAsia="仿宋_GB2312" w:cs="仿宋_GB2312"/>
          <w:kern w:val="0"/>
          <w:sz w:val="32"/>
          <w:szCs w:val="32"/>
          <w:u w:val="none"/>
          <w:lang w:val="en-US" w:eastAsia="zh-CN"/>
        </w:rPr>
        <w:t>5.2</w:t>
      </w:r>
      <w:r>
        <w:rPr>
          <w:rFonts w:ascii="仿宋_GB2312" w:hAnsi="宋体" w:eastAsia="仿宋_GB2312"/>
          <w:kern w:val="0"/>
          <w:sz w:val="32"/>
          <w:szCs w:val="32"/>
          <w:u w:val="none"/>
        </w:rPr>
        <w:t>%；项目支出</w:t>
      </w:r>
      <w:r>
        <w:rPr>
          <w:rFonts w:hint="eastAsia" w:ascii="仿宋_GB2312" w:hAnsi="仿宋_GB2312" w:eastAsia="仿宋_GB2312" w:cs="仿宋_GB2312"/>
          <w:kern w:val="0"/>
          <w:sz w:val="32"/>
          <w:szCs w:val="32"/>
          <w:u w:val="none"/>
        </w:rPr>
        <w:t>44,810,258.06</w:t>
      </w:r>
      <w:r>
        <w:rPr>
          <w:rFonts w:ascii="仿宋_GB2312" w:hAnsi="宋体" w:eastAsia="仿宋_GB2312"/>
          <w:kern w:val="0"/>
          <w:sz w:val="32"/>
          <w:szCs w:val="32"/>
          <w:u w:val="none"/>
        </w:rPr>
        <w:t>元，占</w:t>
      </w:r>
      <w:r>
        <w:rPr>
          <w:rFonts w:hint="eastAsia" w:ascii="仿宋_GB2312" w:hAnsi="仿宋_GB2312" w:eastAsia="仿宋_GB2312" w:cs="仿宋_GB2312"/>
          <w:kern w:val="0"/>
          <w:sz w:val="32"/>
          <w:szCs w:val="32"/>
          <w:u w:val="none"/>
          <w:lang w:val="en-US" w:eastAsia="zh-CN"/>
        </w:rPr>
        <w:t>94.7</w:t>
      </w:r>
      <w:r>
        <w:rPr>
          <w:rFonts w:ascii="仿宋_GB2312" w:hAnsi="宋体" w:eastAsia="仿宋_GB2312"/>
          <w:kern w:val="0"/>
          <w:sz w:val="32"/>
          <w:szCs w:val="32"/>
          <w:u w:val="none"/>
        </w:rPr>
        <w:t>；</w:t>
      </w:r>
      <w:r>
        <w:rPr>
          <w:rFonts w:hint="eastAsia" w:ascii="仿宋_GB2312" w:hAnsi="宋体" w:eastAsia="仿宋_GB2312"/>
          <w:kern w:val="0"/>
          <w:sz w:val="32"/>
          <w:szCs w:val="32"/>
          <w:u w:val="none"/>
        </w:rPr>
        <w:t>上缴上级支出</w:t>
      </w:r>
      <w:r>
        <w:rPr>
          <w:rFonts w:hint="eastAsia" w:ascii="仿宋_GB2312" w:hAnsi="仿宋_GB2312" w:eastAsia="仿宋_GB2312" w:cs="仿宋_GB2312"/>
          <w:kern w:val="0"/>
          <w:sz w:val="32"/>
          <w:szCs w:val="32"/>
          <w:u w:val="none"/>
          <w:lang w:val="en-US" w:eastAsia="zh-CN"/>
        </w:rPr>
        <w:t>0</w:t>
      </w:r>
      <w:r>
        <w:rPr>
          <w:rFonts w:ascii="仿宋_GB2312" w:hAnsi="宋体" w:eastAsia="仿宋_GB2312"/>
          <w:kern w:val="0"/>
          <w:sz w:val="32"/>
          <w:szCs w:val="32"/>
          <w:u w:val="none"/>
        </w:rPr>
        <w:t>元，占</w:t>
      </w:r>
      <w:r>
        <w:rPr>
          <w:rFonts w:hint="eastAsia" w:ascii="仿宋_GB2312" w:hAnsi="仿宋_GB2312" w:eastAsia="仿宋_GB2312" w:cs="仿宋_GB2312"/>
          <w:kern w:val="0"/>
          <w:sz w:val="32"/>
          <w:szCs w:val="32"/>
          <w:u w:val="none"/>
          <w:lang w:val="en-US" w:eastAsia="zh-CN"/>
        </w:rPr>
        <w:t>0</w:t>
      </w:r>
      <w:r>
        <w:rPr>
          <w:rFonts w:ascii="仿宋_GB2312" w:hAnsi="宋体" w:eastAsia="仿宋_GB2312"/>
          <w:kern w:val="0"/>
          <w:sz w:val="32"/>
          <w:szCs w:val="32"/>
          <w:u w:val="none"/>
        </w:rPr>
        <w:t>%；经营支出</w:t>
      </w:r>
      <w:r>
        <w:rPr>
          <w:rFonts w:hint="eastAsia" w:ascii="仿宋_GB2312" w:hAnsi="仿宋_GB2312" w:eastAsia="仿宋_GB2312" w:cs="仿宋_GB2312"/>
          <w:kern w:val="0"/>
          <w:sz w:val="32"/>
          <w:szCs w:val="32"/>
          <w:u w:val="none"/>
          <w:lang w:val="en-US" w:eastAsia="zh-CN"/>
        </w:rPr>
        <w:t>0</w:t>
      </w:r>
      <w:r>
        <w:rPr>
          <w:rFonts w:ascii="仿宋_GB2312" w:hAnsi="宋体" w:eastAsia="仿宋_GB2312"/>
          <w:kern w:val="0"/>
          <w:sz w:val="32"/>
          <w:szCs w:val="32"/>
          <w:u w:val="none"/>
        </w:rPr>
        <w:t>元，占</w:t>
      </w:r>
      <w:r>
        <w:rPr>
          <w:rFonts w:hint="eastAsia" w:ascii="仿宋_GB2312" w:hAnsi="仿宋_GB2312" w:eastAsia="仿宋_GB2312" w:cs="仿宋_GB2312"/>
          <w:kern w:val="0"/>
          <w:sz w:val="32"/>
          <w:szCs w:val="32"/>
          <w:u w:val="none"/>
          <w:lang w:val="en-US" w:eastAsia="zh-CN"/>
        </w:rPr>
        <w:t>0</w:t>
      </w:r>
      <w:r>
        <w:rPr>
          <w:rFonts w:ascii="仿宋_GB2312" w:hAnsi="宋体" w:eastAsia="仿宋_GB2312"/>
          <w:kern w:val="0"/>
          <w:sz w:val="32"/>
          <w:szCs w:val="32"/>
          <w:u w:val="none"/>
        </w:rPr>
        <w:t>%</w:t>
      </w:r>
      <w:r>
        <w:rPr>
          <w:rFonts w:hint="eastAsia" w:ascii="仿宋_GB2312" w:hAnsi="宋体" w:eastAsia="仿宋_GB2312"/>
          <w:kern w:val="0"/>
          <w:sz w:val="32"/>
          <w:szCs w:val="32"/>
          <w:u w:val="none"/>
        </w:rPr>
        <w:t>；对附属单位补助支出</w:t>
      </w:r>
      <w:r>
        <w:rPr>
          <w:rFonts w:hint="eastAsia" w:ascii="仿宋_GB2312" w:hAnsi="仿宋_GB2312" w:eastAsia="仿宋_GB2312" w:cs="仿宋_GB2312"/>
          <w:kern w:val="0"/>
          <w:sz w:val="32"/>
          <w:szCs w:val="32"/>
          <w:u w:val="none"/>
          <w:lang w:val="en-US" w:eastAsia="zh-CN"/>
        </w:rPr>
        <w:t>0</w:t>
      </w:r>
      <w:r>
        <w:rPr>
          <w:rFonts w:ascii="仿宋_GB2312" w:hAnsi="宋体" w:eastAsia="仿宋_GB2312"/>
          <w:kern w:val="0"/>
          <w:sz w:val="32"/>
          <w:szCs w:val="32"/>
          <w:u w:val="none"/>
        </w:rPr>
        <w:t>元，占</w:t>
      </w:r>
      <w:r>
        <w:rPr>
          <w:rFonts w:hint="eastAsia" w:ascii="仿宋_GB2312" w:hAnsi="仿宋_GB2312" w:eastAsia="仿宋_GB2312" w:cs="仿宋_GB2312"/>
          <w:kern w:val="0"/>
          <w:sz w:val="32"/>
          <w:szCs w:val="32"/>
          <w:u w:val="none"/>
          <w:lang w:val="en-US" w:eastAsia="zh-CN"/>
        </w:rPr>
        <w:t>0</w:t>
      </w:r>
      <w:r>
        <w:rPr>
          <w:rFonts w:ascii="仿宋_GB2312" w:hAnsi="宋体" w:eastAsia="仿宋_GB2312"/>
          <w:kern w:val="0"/>
          <w:sz w:val="32"/>
          <w:szCs w:val="32"/>
          <w:u w:val="none"/>
        </w:rPr>
        <w:t>%</w:t>
      </w:r>
      <w:r>
        <w:rPr>
          <w:rFonts w:hint="eastAsia" w:ascii="仿宋_GB2312" w:hAnsi="宋体" w:eastAsia="仿宋_GB2312"/>
          <w:kern w:val="0"/>
          <w:sz w:val="32"/>
          <w:szCs w:val="32"/>
          <w:u w:val="none"/>
        </w:rPr>
        <w:t>。</w:t>
      </w:r>
    </w:p>
    <w:p>
      <w:pPr>
        <w:spacing w:line="540" w:lineRule="exact"/>
        <w:outlineLvl w:val="1"/>
        <w:rPr>
          <w:rFonts w:ascii="黑体" w:hAnsi="黑体" w:eastAsia="黑体" w:cs="黑体"/>
          <w:kern w:val="0"/>
          <w:sz w:val="32"/>
          <w:szCs w:val="32"/>
        </w:rPr>
      </w:pPr>
      <w:r>
        <w:rPr>
          <w:rFonts w:hint="eastAsia" w:ascii="黑体" w:hAnsi="黑体" w:eastAsia="黑体" w:cs="黑体"/>
          <w:kern w:val="0"/>
          <w:sz w:val="32"/>
          <w:szCs w:val="32"/>
        </w:rPr>
        <w:t xml:space="preserve">    四、财政拨款收入支出决算总体情况说明</w:t>
      </w:r>
    </w:p>
    <w:p>
      <w:pPr>
        <w:spacing w:line="540" w:lineRule="exact"/>
        <w:ind w:firstLine="640"/>
        <w:outlineLvl w:val="1"/>
        <w:rPr>
          <w:rFonts w:ascii="仿宋_GB2312" w:hAnsi="宋体" w:eastAsia="仿宋_GB2312"/>
          <w:kern w:val="0"/>
          <w:sz w:val="32"/>
          <w:szCs w:val="32"/>
        </w:rPr>
      </w:pPr>
      <w:r>
        <w:rPr>
          <w:rFonts w:hint="eastAsia" w:ascii="仿宋_GB2312" w:hAnsi="宋体" w:eastAsia="仿宋_GB2312"/>
          <w:kern w:val="0"/>
          <w:sz w:val="32"/>
          <w:szCs w:val="32"/>
          <w:lang w:val="en-US" w:eastAsia="zh-CN"/>
        </w:rPr>
        <w:t>2019</w:t>
      </w:r>
      <w:r>
        <w:rPr>
          <w:rFonts w:hint="eastAsia" w:ascii="仿宋_GB2312" w:hAnsi="宋体" w:eastAsia="仿宋_GB2312"/>
          <w:kern w:val="0"/>
          <w:sz w:val="32"/>
          <w:szCs w:val="32"/>
        </w:rPr>
        <w:t>年度财政拨款</w:t>
      </w:r>
      <w:r>
        <w:rPr>
          <w:rFonts w:ascii="仿宋_GB2312" w:hAnsi="宋体" w:eastAsia="仿宋_GB2312"/>
          <w:kern w:val="0"/>
          <w:sz w:val="32"/>
          <w:szCs w:val="32"/>
        </w:rPr>
        <w:t>收入总计</w:t>
      </w:r>
      <w:r>
        <w:rPr>
          <w:rFonts w:hint="eastAsia" w:ascii="仿宋_GB2312" w:hAnsi="仿宋_GB2312" w:eastAsia="仿宋_GB2312" w:cs="仿宋_GB2312"/>
          <w:kern w:val="0"/>
          <w:sz w:val="32"/>
          <w:szCs w:val="32"/>
          <w:u w:val="none"/>
        </w:rPr>
        <w:t>28,279,801.56</w:t>
      </w:r>
      <w:r>
        <w:rPr>
          <w:rFonts w:ascii="仿宋_GB2312" w:hAnsi="宋体" w:eastAsia="仿宋_GB2312"/>
          <w:kern w:val="0"/>
          <w:sz w:val="32"/>
          <w:szCs w:val="32"/>
          <w:u w:val="none"/>
        </w:rPr>
        <w:t>元，支出总计</w:t>
      </w:r>
      <w:r>
        <w:rPr>
          <w:rFonts w:hint="eastAsia" w:ascii="仿宋_GB2312" w:hAnsi="仿宋_GB2312" w:eastAsia="仿宋_GB2312" w:cs="仿宋_GB2312"/>
          <w:kern w:val="0"/>
          <w:sz w:val="32"/>
          <w:szCs w:val="32"/>
          <w:u w:val="none"/>
        </w:rPr>
        <w:t>28,279,801.56</w:t>
      </w:r>
      <w:r>
        <w:rPr>
          <w:rFonts w:ascii="仿宋_GB2312" w:hAnsi="宋体" w:eastAsia="仿宋_GB2312"/>
          <w:kern w:val="0"/>
          <w:sz w:val="32"/>
          <w:szCs w:val="32"/>
          <w:u w:val="none"/>
        </w:rPr>
        <w:t>元</w:t>
      </w:r>
      <w:r>
        <w:rPr>
          <w:rFonts w:hint="eastAsia" w:ascii="仿宋_GB2312" w:hAnsi="宋体" w:eastAsia="仿宋_GB2312"/>
          <w:kern w:val="0"/>
          <w:sz w:val="32"/>
          <w:szCs w:val="32"/>
          <w:u w:val="none"/>
          <w:lang w:eastAsia="zh-CN"/>
        </w:rPr>
        <w:t>。</w:t>
      </w:r>
      <w:r>
        <w:rPr>
          <w:rFonts w:hint="eastAsia" w:ascii="仿宋_GB2312" w:hAnsi="宋体" w:eastAsia="仿宋_GB2312"/>
          <w:kern w:val="0"/>
          <w:sz w:val="32"/>
          <w:szCs w:val="32"/>
          <w:u w:val="none"/>
        </w:rPr>
        <w:t>与上年相比，财政拨款</w:t>
      </w:r>
      <w:r>
        <w:rPr>
          <w:rFonts w:ascii="仿宋_GB2312" w:hAnsi="宋体" w:eastAsia="仿宋_GB2312"/>
          <w:kern w:val="0"/>
          <w:sz w:val="32"/>
          <w:szCs w:val="32"/>
          <w:u w:val="none"/>
        </w:rPr>
        <w:t>收</w:t>
      </w:r>
      <w:r>
        <w:rPr>
          <w:rFonts w:hint="eastAsia" w:ascii="仿宋_GB2312" w:hAnsi="宋体" w:eastAsia="仿宋_GB2312"/>
          <w:kern w:val="0"/>
          <w:sz w:val="32"/>
          <w:szCs w:val="32"/>
          <w:u w:val="none"/>
          <w:lang w:eastAsia="zh-CN"/>
        </w:rPr>
        <w:t>入</w:t>
      </w:r>
      <w:r>
        <w:rPr>
          <w:rFonts w:ascii="仿宋_GB2312" w:hAnsi="宋体" w:eastAsia="仿宋_GB2312"/>
          <w:kern w:val="0"/>
          <w:sz w:val="32"/>
          <w:szCs w:val="32"/>
          <w:u w:val="none"/>
        </w:rPr>
        <w:t>总计</w:t>
      </w:r>
      <w:r>
        <w:rPr>
          <w:rFonts w:hint="eastAsia" w:ascii="仿宋_GB2312" w:hAnsi="宋体" w:eastAsia="仿宋_GB2312"/>
          <w:kern w:val="0"/>
          <w:sz w:val="32"/>
          <w:szCs w:val="32"/>
          <w:u w:val="none"/>
        </w:rPr>
        <w:t>减少</w:t>
      </w:r>
      <w:r>
        <w:rPr>
          <w:rFonts w:hint="eastAsia" w:ascii="仿宋_GB2312" w:hAnsi="仿宋_GB2312" w:eastAsia="仿宋_GB2312" w:cs="仿宋_GB2312"/>
          <w:kern w:val="0"/>
          <w:sz w:val="32"/>
          <w:szCs w:val="32"/>
          <w:u w:val="none"/>
          <w:lang w:val="en-US" w:eastAsia="zh-CN"/>
        </w:rPr>
        <w:t>9169379</w:t>
      </w:r>
      <w:r>
        <w:rPr>
          <w:rFonts w:ascii="仿宋_GB2312" w:hAnsi="宋体" w:eastAsia="仿宋_GB2312"/>
          <w:kern w:val="0"/>
          <w:sz w:val="32"/>
          <w:szCs w:val="32"/>
          <w:u w:val="none"/>
        </w:rPr>
        <w:t>元，</w:t>
      </w:r>
      <w:r>
        <w:rPr>
          <w:rFonts w:hint="eastAsia" w:ascii="仿宋_GB2312" w:hAnsi="宋体" w:eastAsia="仿宋_GB2312"/>
          <w:kern w:val="0"/>
          <w:sz w:val="32"/>
          <w:szCs w:val="32"/>
          <w:u w:val="none"/>
        </w:rPr>
        <w:t>下降</w:t>
      </w:r>
      <w:r>
        <w:rPr>
          <w:rFonts w:hint="eastAsia" w:ascii="仿宋_GB2312" w:hAnsi="仿宋_GB2312" w:eastAsia="仿宋_GB2312" w:cs="仿宋_GB2312"/>
          <w:kern w:val="0"/>
          <w:sz w:val="32"/>
          <w:szCs w:val="32"/>
          <w:u w:val="none"/>
          <w:lang w:val="en-US" w:eastAsia="zh-CN"/>
        </w:rPr>
        <w:t>24.4</w:t>
      </w:r>
      <w:r>
        <w:rPr>
          <w:rFonts w:ascii="仿宋_GB2312" w:hAnsi="宋体" w:eastAsia="仿宋_GB2312"/>
          <w:kern w:val="0"/>
          <w:sz w:val="32"/>
          <w:szCs w:val="32"/>
          <w:u w:val="none"/>
        </w:rPr>
        <w:t>%</w:t>
      </w:r>
      <w:r>
        <w:rPr>
          <w:rFonts w:hint="eastAsia" w:ascii="仿宋_GB2312" w:hAnsi="宋体" w:eastAsia="仿宋_GB2312"/>
          <w:kern w:val="0"/>
          <w:sz w:val="32"/>
          <w:szCs w:val="32"/>
          <w:u w:val="none"/>
        </w:rPr>
        <w:t>，</w:t>
      </w:r>
      <w:r>
        <w:rPr>
          <w:rFonts w:hint="eastAsia" w:ascii="仿宋_GB2312" w:hAnsi="宋体" w:eastAsia="仿宋_GB2312"/>
          <w:kern w:val="0"/>
          <w:sz w:val="32"/>
          <w:szCs w:val="32"/>
          <w:u w:val="none"/>
          <w:lang w:eastAsia="zh-CN"/>
        </w:rPr>
        <w:t>支出总计减少</w:t>
      </w:r>
      <w:r>
        <w:rPr>
          <w:rFonts w:hint="eastAsia" w:ascii="仿宋_GB2312" w:hAnsi="宋体" w:eastAsia="仿宋_GB2312"/>
          <w:kern w:val="0"/>
          <w:sz w:val="32"/>
          <w:szCs w:val="32"/>
          <w:u w:val="none"/>
          <w:lang w:val="en-US" w:eastAsia="zh-CN"/>
        </w:rPr>
        <w:t>10385261元，下降26.8%，</w:t>
      </w:r>
      <w:r>
        <w:rPr>
          <w:rFonts w:hint="eastAsia" w:ascii="仿宋_GB2312" w:hAnsi="宋体" w:eastAsia="仿宋_GB2312"/>
          <w:kern w:val="0"/>
          <w:sz w:val="32"/>
          <w:szCs w:val="32"/>
          <w:u w:val="none"/>
        </w:rPr>
        <w:t>主要原因是</w:t>
      </w:r>
      <w:r>
        <w:rPr>
          <w:rFonts w:hint="eastAsia" w:ascii="仿宋_GB2312" w:eastAsia="仿宋_GB2312"/>
          <w:sz w:val="30"/>
          <w:szCs w:val="30"/>
          <w:u w:val="none"/>
          <w:lang w:eastAsia="zh-CN"/>
        </w:rPr>
        <w:t>政府性基金预算财</w:t>
      </w:r>
      <w:r>
        <w:rPr>
          <w:rFonts w:hint="eastAsia" w:ascii="仿宋_GB2312" w:eastAsia="仿宋_GB2312"/>
          <w:sz w:val="30"/>
          <w:szCs w:val="30"/>
          <w:lang w:eastAsia="zh-CN"/>
        </w:rPr>
        <w:t>政拨款收入、支出增加</w:t>
      </w:r>
      <w:r>
        <w:rPr>
          <w:rFonts w:ascii="仿宋_GB2312" w:hAnsi="宋体" w:eastAsia="仿宋_GB2312"/>
          <w:kern w:val="0"/>
          <w:sz w:val="32"/>
          <w:szCs w:val="32"/>
        </w:rPr>
        <w:t>。</w:t>
      </w:r>
    </w:p>
    <w:p>
      <w:pPr>
        <w:spacing w:line="540" w:lineRule="exact"/>
        <w:outlineLvl w:val="1"/>
        <w:rPr>
          <w:rFonts w:ascii="黑体" w:hAnsi="黑体" w:eastAsia="黑体" w:cs="黑体"/>
          <w:kern w:val="0"/>
          <w:sz w:val="32"/>
          <w:szCs w:val="32"/>
        </w:rPr>
      </w:pPr>
      <w:r>
        <w:rPr>
          <w:rFonts w:hint="eastAsia" w:ascii="楷体_GB2312" w:hAnsi="楷体_GB2312" w:eastAsia="楷体_GB2312" w:cs="楷体_GB2312"/>
          <w:b/>
          <w:bCs/>
          <w:kern w:val="0"/>
          <w:sz w:val="32"/>
          <w:szCs w:val="32"/>
        </w:rPr>
        <w:t xml:space="preserve">    </w:t>
      </w:r>
      <w:r>
        <w:rPr>
          <w:rFonts w:hint="eastAsia" w:ascii="黑体" w:hAnsi="黑体" w:eastAsia="黑体" w:cs="黑体"/>
          <w:kern w:val="0"/>
          <w:sz w:val="32"/>
          <w:szCs w:val="32"/>
        </w:rPr>
        <w:t>五、一般公共预算财政拨款支出决算情况说明</w:t>
      </w:r>
    </w:p>
    <w:p>
      <w:pPr>
        <w:numPr>
          <w:ilvl w:val="0"/>
          <w:numId w:val="1"/>
        </w:numPr>
        <w:spacing w:line="54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bCs/>
          <w:kern w:val="0"/>
          <w:sz w:val="32"/>
          <w:szCs w:val="32"/>
        </w:rPr>
        <w:t>一般公共预算财政拨款支出决算</w:t>
      </w:r>
      <w:r>
        <w:rPr>
          <w:rFonts w:hint="eastAsia" w:ascii="仿宋_GB2312" w:hAnsi="仿宋_GB2312" w:eastAsia="仿宋_GB2312" w:cs="仿宋_GB2312"/>
          <w:b/>
          <w:kern w:val="0"/>
          <w:sz w:val="32"/>
          <w:szCs w:val="32"/>
        </w:rPr>
        <w:t>总体情况。</w:t>
      </w:r>
    </w:p>
    <w:p>
      <w:pPr>
        <w:spacing w:line="540" w:lineRule="exact"/>
        <w:ind w:firstLine="640" w:firstLineChars="200"/>
        <w:rPr>
          <w:rFonts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lang w:val="en-US" w:eastAsia="zh-CN"/>
        </w:rPr>
        <w:t>2019</w:t>
      </w:r>
      <w:r>
        <w:rPr>
          <w:rFonts w:hint="eastAsia" w:ascii="仿宋_GB2312" w:hAnsi="仿宋_GB2312" w:eastAsia="仿宋_GB2312" w:cs="仿宋_GB2312"/>
          <w:kern w:val="0"/>
          <w:sz w:val="32"/>
          <w:szCs w:val="32"/>
        </w:rPr>
        <w:t>年度一般公共预算财政拨款支</w:t>
      </w:r>
      <w:r>
        <w:rPr>
          <w:rFonts w:hint="eastAsia" w:ascii="仿宋_GB2312" w:hAnsi="仿宋_GB2312" w:eastAsia="仿宋_GB2312" w:cs="仿宋_GB2312"/>
          <w:kern w:val="0"/>
          <w:sz w:val="32"/>
          <w:szCs w:val="32"/>
          <w:u w:val="none"/>
        </w:rPr>
        <w:t>出2,508,662.46元，占本年支出合计的</w:t>
      </w:r>
      <w:r>
        <w:rPr>
          <w:rFonts w:hint="eastAsia" w:ascii="仿宋_GB2312" w:hAnsi="仿宋_GB2312" w:eastAsia="仿宋_GB2312" w:cs="仿宋_GB2312"/>
          <w:kern w:val="0"/>
          <w:sz w:val="32"/>
          <w:szCs w:val="32"/>
          <w:u w:val="none"/>
          <w:lang w:val="en-US" w:eastAsia="zh-CN"/>
        </w:rPr>
        <w:t>54</w:t>
      </w:r>
      <w:r>
        <w:rPr>
          <w:rFonts w:hint="eastAsia" w:ascii="仿宋_GB2312" w:hAnsi="仿宋_GB2312" w:eastAsia="仿宋_GB2312" w:cs="仿宋_GB2312"/>
          <w:kern w:val="0"/>
          <w:sz w:val="32"/>
          <w:szCs w:val="32"/>
          <w:u w:val="none"/>
        </w:rPr>
        <w:t>%。与</w:t>
      </w:r>
      <w:r>
        <w:rPr>
          <w:rFonts w:hint="eastAsia" w:ascii="仿宋_GB2312" w:hAnsi="宋体" w:eastAsia="仿宋_GB2312"/>
          <w:kern w:val="0"/>
          <w:sz w:val="32"/>
          <w:szCs w:val="32"/>
          <w:u w:val="none"/>
        </w:rPr>
        <w:t>上</w:t>
      </w:r>
      <w:r>
        <w:rPr>
          <w:rFonts w:hint="eastAsia" w:ascii="仿宋_GB2312" w:hAnsi="仿宋_GB2312" w:eastAsia="仿宋_GB2312" w:cs="仿宋_GB2312"/>
          <w:kern w:val="0"/>
          <w:sz w:val="32"/>
          <w:szCs w:val="32"/>
          <w:u w:val="none"/>
        </w:rPr>
        <w:t>年相比，一般公共预算财政拨款支出</w:t>
      </w:r>
      <w:r>
        <w:rPr>
          <w:rFonts w:hint="eastAsia" w:ascii="仿宋_GB2312" w:hAnsi="仿宋_GB2312" w:eastAsia="仿宋_GB2312" w:cs="仿宋_GB2312"/>
          <w:kern w:val="0"/>
          <w:sz w:val="32"/>
          <w:szCs w:val="32"/>
          <w:u w:val="none"/>
          <w:lang w:eastAsia="zh-CN"/>
        </w:rPr>
        <w:t>增加</w:t>
      </w:r>
      <w:r>
        <w:rPr>
          <w:rFonts w:hint="eastAsia" w:ascii="仿宋_GB2312" w:hAnsi="仿宋_GB2312" w:eastAsia="仿宋_GB2312" w:cs="仿宋_GB2312"/>
          <w:kern w:val="0"/>
          <w:sz w:val="32"/>
          <w:szCs w:val="32"/>
          <w:u w:val="none"/>
          <w:lang w:val="en-US" w:eastAsia="zh-CN"/>
        </w:rPr>
        <w:t>649964</w:t>
      </w:r>
      <w:r>
        <w:rPr>
          <w:rFonts w:hint="eastAsia" w:ascii="仿宋_GB2312" w:hAnsi="仿宋_GB2312" w:eastAsia="仿宋_GB2312" w:cs="仿宋_GB2312"/>
          <w:kern w:val="0"/>
          <w:sz w:val="32"/>
          <w:szCs w:val="32"/>
          <w:u w:val="none"/>
        </w:rPr>
        <w:t>元，</w:t>
      </w:r>
      <w:r>
        <w:rPr>
          <w:rFonts w:hint="eastAsia" w:ascii="仿宋_GB2312" w:hAnsi="仿宋_GB2312" w:eastAsia="仿宋_GB2312" w:cs="仿宋_GB2312"/>
          <w:kern w:val="0"/>
          <w:sz w:val="32"/>
          <w:szCs w:val="32"/>
          <w:u w:val="none"/>
          <w:lang w:eastAsia="zh-CN"/>
        </w:rPr>
        <w:t>增加</w:t>
      </w:r>
      <w:r>
        <w:rPr>
          <w:rFonts w:hint="eastAsia" w:ascii="仿宋_GB2312" w:hAnsi="仿宋_GB2312" w:eastAsia="仿宋_GB2312" w:cs="仿宋_GB2312"/>
          <w:kern w:val="0"/>
          <w:sz w:val="32"/>
          <w:szCs w:val="32"/>
          <w:u w:val="none"/>
          <w:lang w:val="en-US" w:eastAsia="zh-CN"/>
        </w:rPr>
        <w:t>35</w:t>
      </w:r>
      <w:r>
        <w:rPr>
          <w:rFonts w:hint="eastAsia" w:ascii="仿宋_GB2312" w:hAnsi="仿宋_GB2312" w:eastAsia="仿宋_GB2312" w:cs="仿宋_GB2312"/>
          <w:kern w:val="0"/>
          <w:sz w:val="32"/>
          <w:szCs w:val="32"/>
          <w:u w:val="none"/>
        </w:rPr>
        <w:t>%，主要原因是</w:t>
      </w:r>
      <w:r>
        <w:rPr>
          <w:rFonts w:hint="eastAsia" w:ascii="仿宋_GB2312" w:eastAsia="仿宋_GB2312"/>
          <w:sz w:val="30"/>
          <w:szCs w:val="30"/>
          <w:u w:val="none"/>
          <w:lang w:eastAsia="zh-CN"/>
        </w:rPr>
        <w:t>本年度项目增加</w:t>
      </w:r>
    </w:p>
    <w:p>
      <w:pPr>
        <w:numPr>
          <w:ilvl w:val="0"/>
          <w:numId w:val="1"/>
        </w:numPr>
        <w:spacing w:line="540" w:lineRule="exact"/>
        <w:ind w:firstLine="643" w:firstLineChars="200"/>
        <w:rPr>
          <w:rFonts w:ascii="仿宋_GB2312" w:hAnsi="仿宋_GB2312" w:eastAsia="仿宋_GB2312" w:cs="仿宋_GB2312"/>
          <w:b/>
          <w:kern w:val="0"/>
          <w:sz w:val="32"/>
          <w:szCs w:val="32"/>
          <w:u w:val="none"/>
        </w:rPr>
      </w:pPr>
      <w:r>
        <w:rPr>
          <w:rFonts w:hint="eastAsia" w:ascii="仿宋_GB2312" w:hAnsi="仿宋_GB2312" w:eastAsia="仿宋_GB2312" w:cs="仿宋_GB2312"/>
          <w:b/>
          <w:bCs/>
          <w:kern w:val="0"/>
          <w:sz w:val="32"/>
          <w:szCs w:val="32"/>
          <w:u w:val="none"/>
        </w:rPr>
        <w:t>一般公共预算财政拨款支出决算</w:t>
      </w:r>
      <w:r>
        <w:rPr>
          <w:rFonts w:hint="eastAsia" w:ascii="仿宋_GB2312" w:hAnsi="仿宋_GB2312" w:eastAsia="仿宋_GB2312" w:cs="仿宋_GB2312"/>
          <w:b/>
          <w:kern w:val="0"/>
          <w:sz w:val="32"/>
          <w:szCs w:val="32"/>
          <w:u w:val="none"/>
        </w:rPr>
        <w:t>结构情况。</w:t>
      </w:r>
    </w:p>
    <w:p>
      <w:pPr>
        <w:spacing w:line="540" w:lineRule="exact"/>
        <w:ind w:firstLine="640" w:firstLineChars="200"/>
        <w:rPr>
          <w:rFonts w:ascii="仿宋_GB2312" w:hAnsi="仿宋_GB2312" w:eastAsia="仿宋_GB2312" w:cs="仿宋_GB2312"/>
          <w:b/>
          <w:kern w:val="0"/>
          <w:sz w:val="32"/>
          <w:szCs w:val="32"/>
          <w:u w:val="none"/>
        </w:rPr>
      </w:pPr>
      <w:r>
        <w:rPr>
          <w:rFonts w:hint="eastAsia" w:ascii="仿宋_GB2312" w:hAnsi="仿宋_GB2312" w:eastAsia="仿宋_GB2312" w:cs="仿宋_GB2312"/>
          <w:kern w:val="0"/>
          <w:sz w:val="32"/>
          <w:szCs w:val="32"/>
          <w:u w:val="none"/>
          <w:lang w:val="en-US" w:eastAsia="zh-CN"/>
        </w:rPr>
        <w:t>2019</w:t>
      </w:r>
      <w:r>
        <w:rPr>
          <w:rFonts w:hint="eastAsia" w:ascii="仿宋_GB2312" w:hAnsi="仿宋_GB2312" w:eastAsia="仿宋_GB2312" w:cs="仿宋_GB2312"/>
          <w:kern w:val="0"/>
          <w:sz w:val="32"/>
          <w:szCs w:val="32"/>
          <w:u w:val="none"/>
        </w:rPr>
        <w:t>年度一般公共预算财政拨款支出28,757,590.48元，主要用于以下方面：一般公共服务（类）支出1,553,053.00元，占</w:t>
      </w:r>
      <w:r>
        <w:rPr>
          <w:rFonts w:hint="eastAsia" w:ascii="仿宋_GB2312" w:hAnsi="仿宋_GB2312" w:eastAsia="仿宋_GB2312" w:cs="仿宋_GB2312"/>
          <w:kern w:val="0"/>
          <w:sz w:val="32"/>
          <w:szCs w:val="32"/>
          <w:u w:val="none"/>
          <w:lang w:val="en-US" w:eastAsia="zh-CN"/>
        </w:rPr>
        <w:t>5.4</w:t>
      </w:r>
      <w:r>
        <w:rPr>
          <w:rFonts w:hint="eastAsia" w:ascii="仿宋_GB2312" w:hAnsi="仿宋_GB2312" w:eastAsia="仿宋_GB2312" w:cs="仿宋_GB2312"/>
          <w:kern w:val="0"/>
          <w:sz w:val="32"/>
          <w:szCs w:val="32"/>
          <w:u w:val="none"/>
        </w:rPr>
        <w:t>%；科学技术（类）支出297,400.00元，占</w:t>
      </w:r>
      <w:r>
        <w:rPr>
          <w:rFonts w:hint="eastAsia" w:ascii="仿宋_GB2312" w:hAnsi="仿宋_GB2312" w:eastAsia="仿宋_GB2312" w:cs="仿宋_GB2312"/>
          <w:kern w:val="0"/>
          <w:sz w:val="32"/>
          <w:szCs w:val="32"/>
          <w:u w:val="none"/>
          <w:lang w:val="en-US" w:eastAsia="zh-CN"/>
        </w:rPr>
        <w:t>1</w:t>
      </w:r>
      <w:r>
        <w:rPr>
          <w:rFonts w:hint="eastAsia" w:ascii="仿宋_GB2312" w:hAnsi="仿宋_GB2312" w:eastAsia="仿宋_GB2312" w:cs="仿宋_GB2312"/>
          <w:kern w:val="0"/>
          <w:sz w:val="32"/>
          <w:szCs w:val="32"/>
          <w:u w:val="none"/>
        </w:rPr>
        <w:t>%；社会保障和就业（类）支出176,550.44元，占</w:t>
      </w:r>
      <w:r>
        <w:rPr>
          <w:rFonts w:hint="eastAsia" w:ascii="仿宋_GB2312" w:hAnsi="仿宋_GB2312" w:eastAsia="仿宋_GB2312" w:cs="仿宋_GB2312"/>
          <w:kern w:val="0"/>
          <w:sz w:val="32"/>
          <w:szCs w:val="32"/>
          <w:u w:val="none"/>
          <w:lang w:val="en-US" w:eastAsia="zh-CN"/>
        </w:rPr>
        <w:t>0.6</w:t>
      </w:r>
      <w:r>
        <w:rPr>
          <w:rFonts w:hint="eastAsia" w:ascii="仿宋_GB2312" w:hAnsi="仿宋_GB2312" w:eastAsia="仿宋_GB2312" w:cs="仿宋_GB2312"/>
          <w:kern w:val="0"/>
          <w:sz w:val="32"/>
          <w:szCs w:val="32"/>
          <w:u w:val="none"/>
        </w:rPr>
        <w:t>%；医疗卫生与计划生育（类）支出97,218.12</w:t>
      </w:r>
      <w:r>
        <w:rPr>
          <w:rFonts w:hint="eastAsia" w:ascii="仿宋_GB2312" w:hAnsi="仿宋_GB2312" w:eastAsia="仿宋_GB2312" w:cs="仿宋_GB2312"/>
          <w:kern w:val="0"/>
          <w:sz w:val="32"/>
          <w:szCs w:val="32"/>
          <w:u w:val="none"/>
          <w:lang w:eastAsia="zh-CN"/>
        </w:rPr>
        <w:t>元，占</w:t>
      </w:r>
      <w:r>
        <w:rPr>
          <w:rFonts w:hint="eastAsia" w:ascii="仿宋_GB2312" w:hAnsi="仿宋_GB2312" w:eastAsia="仿宋_GB2312" w:cs="仿宋_GB2312"/>
          <w:kern w:val="0"/>
          <w:sz w:val="32"/>
          <w:szCs w:val="32"/>
          <w:u w:val="none"/>
          <w:lang w:val="en-US" w:eastAsia="zh-CN"/>
        </w:rPr>
        <w:t>0.3%；城乡社区</w:t>
      </w:r>
      <w:r>
        <w:rPr>
          <w:rFonts w:hint="eastAsia" w:ascii="仿宋_GB2312" w:hAnsi="仿宋_GB2312" w:eastAsia="仿宋_GB2312" w:cs="仿宋_GB2312"/>
          <w:kern w:val="0"/>
          <w:sz w:val="32"/>
          <w:szCs w:val="32"/>
          <w:u w:val="none"/>
        </w:rPr>
        <w:t>（类）</w:t>
      </w:r>
      <w:r>
        <w:rPr>
          <w:rFonts w:hint="eastAsia" w:ascii="仿宋_GB2312" w:hAnsi="仿宋_GB2312" w:eastAsia="仿宋_GB2312" w:cs="仿宋_GB2312"/>
          <w:kern w:val="0"/>
          <w:sz w:val="32"/>
          <w:szCs w:val="32"/>
          <w:u w:val="none"/>
          <w:lang w:val="en-US" w:eastAsia="zh-CN"/>
        </w:rPr>
        <w:t>支出17,569,100.00元，占19.2%；资源勘探信息等</w:t>
      </w:r>
      <w:r>
        <w:rPr>
          <w:rFonts w:hint="eastAsia" w:ascii="仿宋_GB2312" w:hAnsi="仿宋_GB2312" w:eastAsia="仿宋_GB2312" w:cs="仿宋_GB2312"/>
          <w:kern w:val="0"/>
          <w:sz w:val="32"/>
          <w:szCs w:val="32"/>
          <w:u w:val="none"/>
        </w:rPr>
        <w:t>（类）</w:t>
      </w:r>
      <w:r>
        <w:rPr>
          <w:rFonts w:hint="eastAsia" w:ascii="仿宋_GB2312" w:hAnsi="仿宋_GB2312" w:eastAsia="仿宋_GB2312" w:cs="仿宋_GB2312"/>
          <w:kern w:val="0"/>
          <w:sz w:val="32"/>
          <w:szCs w:val="32"/>
          <w:u w:val="none"/>
          <w:lang w:val="en-US" w:eastAsia="zh-CN"/>
        </w:rPr>
        <w:t>支出18,939,400.00元，占65.9%；</w:t>
      </w:r>
      <w:r>
        <w:rPr>
          <w:rFonts w:hint="eastAsia" w:ascii="仿宋_GB2312" w:hAnsi="仿宋_GB2312" w:eastAsia="仿宋_GB2312" w:cs="仿宋_GB2312"/>
          <w:kern w:val="0"/>
          <w:sz w:val="32"/>
          <w:szCs w:val="32"/>
          <w:u w:val="none"/>
        </w:rPr>
        <w:t>住房保障（类）支出147,080.00元，占</w:t>
      </w:r>
      <w:r>
        <w:rPr>
          <w:rFonts w:hint="eastAsia" w:ascii="仿宋_GB2312" w:hAnsi="仿宋_GB2312" w:eastAsia="仿宋_GB2312" w:cs="仿宋_GB2312"/>
          <w:kern w:val="0"/>
          <w:sz w:val="32"/>
          <w:szCs w:val="32"/>
          <w:u w:val="none"/>
          <w:lang w:val="en-US" w:eastAsia="zh-CN"/>
        </w:rPr>
        <w:t>0.51</w:t>
      </w:r>
      <w:r>
        <w:rPr>
          <w:rFonts w:hint="eastAsia" w:ascii="仿宋_GB2312" w:hAnsi="仿宋_GB2312" w:eastAsia="仿宋_GB2312" w:cs="仿宋_GB2312"/>
          <w:kern w:val="0"/>
          <w:sz w:val="32"/>
          <w:szCs w:val="32"/>
          <w:u w:val="none"/>
        </w:rPr>
        <w:t>%。</w:t>
      </w:r>
    </w:p>
    <w:p>
      <w:pPr>
        <w:spacing w:line="540" w:lineRule="exact"/>
        <w:ind w:firstLine="614" w:firstLineChars="191"/>
        <w:rPr>
          <w:rFonts w:ascii="仿宋_GB2312" w:hAnsi="仿宋_GB2312" w:eastAsia="仿宋_GB2312" w:cs="仿宋_GB2312"/>
          <w:b/>
          <w:kern w:val="0"/>
          <w:sz w:val="32"/>
          <w:szCs w:val="32"/>
          <w:u w:val="none"/>
        </w:rPr>
      </w:pPr>
      <w:r>
        <w:rPr>
          <w:rFonts w:hint="eastAsia" w:ascii="仿宋_GB2312" w:hAnsi="仿宋_GB2312" w:eastAsia="仿宋_GB2312" w:cs="仿宋_GB2312"/>
          <w:b/>
          <w:kern w:val="0"/>
          <w:sz w:val="32"/>
          <w:szCs w:val="32"/>
          <w:u w:val="none"/>
        </w:rPr>
        <w:t>（三）</w:t>
      </w:r>
      <w:r>
        <w:rPr>
          <w:rFonts w:hint="eastAsia" w:ascii="仿宋_GB2312" w:hAnsi="仿宋_GB2312" w:eastAsia="仿宋_GB2312" w:cs="仿宋_GB2312"/>
          <w:b/>
          <w:bCs/>
          <w:kern w:val="0"/>
          <w:sz w:val="32"/>
          <w:szCs w:val="32"/>
          <w:u w:val="none"/>
        </w:rPr>
        <w:t>一般公共预算财政拨款支出决算</w:t>
      </w:r>
      <w:r>
        <w:rPr>
          <w:rFonts w:hint="eastAsia" w:ascii="仿宋_GB2312" w:hAnsi="仿宋_GB2312" w:eastAsia="仿宋_GB2312" w:cs="仿宋_GB2312"/>
          <w:b/>
          <w:kern w:val="0"/>
          <w:sz w:val="32"/>
          <w:szCs w:val="32"/>
          <w:u w:val="none"/>
        </w:rPr>
        <w:t>具体情况。</w:t>
      </w:r>
    </w:p>
    <w:p>
      <w:pPr>
        <w:spacing w:line="540" w:lineRule="exact"/>
        <w:ind w:firstLine="611" w:firstLineChars="191"/>
        <w:rPr>
          <w:rFonts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lang w:val="en-US" w:eastAsia="zh-CN"/>
        </w:rPr>
        <w:t>2019</w:t>
      </w:r>
      <w:r>
        <w:rPr>
          <w:rFonts w:hint="eastAsia" w:ascii="仿宋_GB2312" w:hAnsi="仿宋_GB2312" w:eastAsia="仿宋_GB2312" w:cs="仿宋_GB2312"/>
          <w:kern w:val="0"/>
          <w:sz w:val="32"/>
          <w:szCs w:val="32"/>
          <w:u w:val="none"/>
        </w:rPr>
        <w:t>年度一般公共预算财政拨款支出年初预算为13,534,403.28元，支出决算为26,666,119.44元，完成年初预算的</w:t>
      </w:r>
      <w:r>
        <w:rPr>
          <w:rFonts w:hint="eastAsia" w:ascii="仿宋_GB2312" w:hAnsi="仿宋_GB2312" w:eastAsia="仿宋_GB2312" w:cs="仿宋_GB2312"/>
          <w:kern w:val="0"/>
          <w:sz w:val="32"/>
          <w:szCs w:val="32"/>
          <w:u w:val="none"/>
          <w:lang w:val="en-US" w:eastAsia="zh-CN"/>
        </w:rPr>
        <w:t>197%</w:t>
      </w:r>
      <w:r>
        <w:rPr>
          <w:rFonts w:hint="eastAsia" w:ascii="仿宋_GB2312" w:hAnsi="仿宋_GB2312" w:eastAsia="仿宋_GB2312" w:cs="仿宋_GB2312"/>
          <w:kern w:val="0"/>
          <w:sz w:val="32"/>
          <w:szCs w:val="32"/>
          <w:u w:val="none"/>
        </w:rPr>
        <w:t>，其中：</w:t>
      </w:r>
    </w:p>
    <w:p>
      <w:pPr>
        <w:numPr>
          <w:ilvl w:val="0"/>
          <w:numId w:val="2"/>
        </w:numPr>
        <w:spacing w:line="540" w:lineRule="exact"/>
        <w:ind w:firstLine="614" w:firstLineChars="191"/>
        <w:rPr>
          <w:rFonts w:ascii="仿宋_GB2312" w:hAnsi="仿宋_GB2312" w:eastAsia="仿宋_GB2312" w:cs="仿宋_GB2312"/>
          <w:kern w:val="0"/>
          <w:sz w:val="32"/>
          <w:szCs w:val="32"/>
          <w:u w:val="none"/>
        </w:rPr>
      </w:pPr>
      <w:r>
        <w:rPr>
          <w:rFonts w:hint="eastAsia" w:ascii="仿宋_GB2312" w:hAnsi="仿宋_GB2312" w:eastAsia="仿宋_GB2312" w:cs="仿宋_GB2312"/>
          <w:b/>
          <w:bCs/>
          <w:kern w:val="0"/>
          <w:sz w:val="32"/>
          <w:szCs w:val="32"/>
          <w:u w:val="none"/>
        </w:rPr>
        <w:t>一般公共服务（类）财政事务（款）行政运行（项）。</w:t>
      </w:r>
      <w:r>
        <w:rPr>
          <w:rFonts w:hint="eastAsia" w:ascii="仿宋_GB2312" w:hAnsi="仿宋_GB2312" w:eastAsia="仿宋_GB2312" w:cs="仿宋_GB2312"/>
          <w:kern w:val="0"/>
          <w:sz w:val="32"/>
          <w:szCs w:val="32"/>
          <w:u w:val="none"/>
        </w:rPr>
        <w:t>年初预算为1,394,828.00元，支出决算为1,553,053.00元，完成年初预算的</w:t>
      </w:r>
      <w:r>
        <w:rPr>
          <w:rFonts w:hint="eastAsia" w:ascii="仿宋_GB2312" w:hAnsi="仿宋_GB2312" w:eastAsia="仿宋_GB2312" w:cs="仿宋_GB2312"/>
          <w:kern w:val="0"/>
          <w:sz w:val="32"/>
          <w:szCs w:val="32"/>
          <w:u w:val="none"/>
          <w:lang w:val="en-US" w:eastAsia="zh-CN"/>
        </w:rPr>
        <w:t>111.5</w:t>
      </w:r>
      <w:r>
        <w:rPr>
          <w:rFonts w:hint="eastAsia" w:ascii="仿宋_GB2312" w:hAnsi="仿宋_GB2312" w:eastAsia="仿宋_GB2312" w:cs="仿宋_GB2312"/>
          <w:kern w:val="0"/>
          <w:sz w:val="32"/>
          <w:szCs w:val="32"/>
          <w:u w:val="none"/>
        </w:rPr>
        <w:t>%决算数大于预算数的主要原因</w:t>
      </w:r>
      <w:r>
        <w:rPr>
          <w:rFonts w:hint="eastAsia" w:ascii="仿宋_GB2312" w:hAnsi="仿宋_GB2312" w:eastAsia="仿宋_GB2312" w:cs="仿宋_GB2312"/>
          <w:kern w:val="0"/>
          <w:sz w:val="32"/>
          <w:szCs w:val="32"/>
          <w:u w:val="none"/>
          <w:lang w:eastAsia="zh-CN"/>
        </w:rPr>
        <w:t>本年度人员工资上调</w:t>
      </w:r>
      <w:r>
        <w:rPr>
          <w:rFonts w:hint="eastAsia" w:ascii="仿宋_GB2312" w:hAnsi="仿宋_GB2312" w:eastAsia="仿宋_GB2312" w:cs="仿宋_GB2312"/>
          <w:kern w:val="0"/>
          <w:sz w:val="32"/>
          <w:szCs w:val="32"/>
          <w:u w:val="none"/>
        </w:rPr>
        <w:t>。</w:t>
      </w:r>
    </w:p>
    <w:p>
      <w:pPr>
        <w:numPr>
          <w:ilvl w:val="0"/>
          <w:numId w:val="2"/>
        </w:numPr>
        <w:spacing w:line="540" w:lineRule="exact"/>
        <w:ind w:firstLine="614" w:firstLineChars="191"/>
        <w:rPr>
          <w:rFonts w:hint="eastAsia" w:ascii="仿宋_GB2312" w:hAnsi="仿宋_GB2312" w:eastAsia="仿宋_GB2312" w:cs="仿宋_GB2312"/>
          <w:kern w:val="0"/>
          <w:sz w:val="32"/>
          <w:szCs w:val="32"/>
          <w:u w:val="none"/>
        </w:rPr>
      </w:pPr>
      <w:r>
        <w:rPr>
          <w:rFonts w:hint="eastAsia" w:ascii="仿宋_GB2312" w:hAnsi="仿宋_GB2312" w:eastAsia="仿宋_GB2312" w:cs="仿宋_GB2312"/>
          <w:b/>
          <w:bCs/>
          <w:kern w:val="0"/>
          <w:sz w:val="32"/>
          <w:szCs w:val="32"/>
          <w:lang w:eastAsia="zh-CN"/>
        </w:rPr>
        <w:t>科学技术支出</w:t>
      </w:r>
      <w:r>
        <w:rPr>
          <w:rFonts w:hint="eastAsia" w:ascii="仿宋_GB2312" w:hAnsi="仿宋_GB2312" w:eastAsia="仿宋_GB2312" w:cs="仿宋_GB2312"/>
          <w:b/>
          <w:bCs/>
          <w:kern w:val="0"/>
          <w:sz w:val="32"/>
          <w:szCs w:val="32"/>
        </w:rPr>
        <w:t>（类）</w:t>
      </w:r>
      <w:r>
        <w:rPr>
          <w:rFonts w:hint="eastAsia" w:ascii="仿宋_GB2312" w:hAnsi="仿宋_GB2312" w:eastAsia="仿宋_GB2312" w:cs="仿宋_GB2312"/>
          <w:b/>
          <w:bCs/>
          <w:kern w:val="0"/>
          <w:sz w:val="32"/>
          <w:szCs w:val="32"/>
          <w:lang w:eastAsia="zh-CN"/>
        </w:rPr>
        <w:t>技术研究与开发</w:t>
      </w:r>
      <w:r>
        <w:rPr>
          <w:rFonts w:hint="eastAsia" w:ascii="仿宋_GB2312" w:hAnsi="仿宋_GB2312" w:eastAsia="仿宋_GB2312" w:cs="仿宋_GB2312"/>
          <w:b/>
          <w:bCs/>
          <w:kern w:val="0"/>
          <w:sz w:val="32"/>
          <w:szCs w:val="32"/>
        </w:rPr>
        <w:t>（款）</w:t>
      </w:r>
      <w:r>
        <w:rPr>
          <w:rFonts w:hint="eastAsia" w:ascii="仿宋_GB2312" w:hAnsi="仿宋_GB2312" w:eastAsia="仿宋_GB2312" w:cs="仿宋_GB2312"/>
          <w:b/>
          <w:bCs/>
          <w:kern w:val="0"/>
          <w:sz w:val="32"/>
          <w:szCs w:val="32"/>
          <w:lang w:eastAsia="zh-CN"/>
        </w:rPr>
        <w:t>其他技术研究与开发支出</w:t>
      </w:r>
      <w:r>
        <w:rPr>
          <w:rFonts w:hint="eastAsia" w:ascii="仿宋_GB2312" w:hAnsi="仿宋_GB2312" w:eastAsia="仿宋_GB2312" w:cs="仿宋_GB2312"/>
          <w:b/>
          <w:bCs/>
          <w:kern w:val="0"/>
          <w:sz w:val="32"/>
          <w:szCs w:val="32"/>
        </w:rPr>
        <w:t>（项）。</w:t>
      </w:r>
      <w:r>
        <w:rPr>
          <w:rFonts w:hint="eastAsia" w:ascii="仿宋_GB2312" w:hAnsi="仿宋_GB2312" w:eastAsia="仿宋_GB2312" w:cs="仿宋_GB2312"/>
          <w:kern w:val="0"/>
          <w:sz w:val="32"/>
          <w:szCs w:val="32"/>
        </w:rPr>
        <w:t>年初预算为</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元，支出决算为297,400.00元，完成年初预算的</w:t>
      </w:r>
      <w:r>
        <w:rPr>
          <w:rFonts w:hint="eastAsia" w:ascii="仿宋_GB2312" w:hAnsi="仿宋_GB2312" w:eastAsia="仿宋_GB2312" w:cs="仿宋_GB2312"/>
          <w:kern w:val="0"/>
          <w:sz w:val="32"/>
          <w:szCs w:val="32"/>
          <w:u w:val="none"/>
          <w:lang w:val="en-US" w:eastAsia="zh-CN"/>
        </w:rPr>
        <w:t>100</w:t>
      </w:r>
      <w:r>
        <w:rPr>
          <w:rFonts w:hint="eastAsia" w:ascii="仿宋_GB2312" w:hAnsi="仿宋_GB2312" w:eastAsia="仿宋_GB2312" w:cs="仿宋_GB2312"/>
          <w:kern w:val="0"/>
          <w:sz w:val="32"/>
          <w:szCs w:val="32"/>
          <w:u w:val="none"/>
        </w:rPr>
        <w:t>%，决算数大于预算数的主要原因</w:t>
      </w:r>
      <w:r>
        <w:rPr>
          <w:rFonts w:hint="eastAsia" w:ascii="仿宋_GB2312" w:hAnsi="仿宋_GB2312" w:eastAsia="仿宋_GB2312" w:cs="仿宋_GB2312"/>
          <w:kern w:val="0"/>
          <w:sz w:val="32"/>
          <w:szCs w:val="32"/>
          <w:u w:val="none"/>
          <w:lang w:eastAsia="zh-CN"/>
        </w:rPr>
        <w:t>本年度对企业费用补助增加</w:t>
      </w:r>
      <w:r>
        <w:rPr>
          <w:rFonts w:hint="eastAsia" w:ascii="仿宋_GB2312" w:hAnsi="仿宋_GB2312" w:eastAsia="仿宋_GB2312" w:cs="仿宋_GB2312"/>
          <w:kern w:val="0"/>
          <w:sz w:val="32"/>
          <w:szCs w:val="32"/>
          <w:u w:val="none"/>
        </w:rPr>
        <w:t>。</w:t>
      </w:r>
    </w:p>
    <w:p>
      <w:pPr>
        <w:numPr>
          <w:ilvl w:val="0"/>
          <w:numId w:val="2"/>
        </w:numPr>
        <w:spacing w:line="540" w:lineRule="exact"/>
        <w:ind w:firstLine="614" w:firstLineChars="191"/>
        <w:rPr>
          <w:rFonts w:ascii="仿宋_GB2312" w:hAnsi="仿宋_GB2312" w:eastAsia="仿宋_GB2312" w:cs="仿宋_GB2312"/>
          <w:kern w:val="0"/>
          <w:sz w:val="32"/>
          <w:szCs w:val="32"/>
          <w:u w:val="none"/>
        </w:rPr>
      </w:pPr>
      <w:r>
        <w:rPr>
          <w:rFonts w:hint="eastAsia" w:ascii="仿宋_GB2312" w:hAnsi="仿宋_GB2312" w:eastAsia="仿宋_GB2312" w:cs="仿宋_GB2312"/>
          <w:b/>
          <w:bCs/>
          <w:kern w:val="0"/>
          <w:sz w:val="32"/>
          <w:szCs w:val="32"/>
          <w:u w:val="none"/>
          <w:lang w:eastAsia="zh-CN"/>
        </w:rPr>
        <w:t>社会保障和就业支出</w:t>
      </w:r>
      <w:r>
        <w:rPr>
          <w:rFonts w:hint="eastAsia" w:ascii="仿宋_GB2312" w:hAnsi="仿宋_GB2312" w:eastAsia="仿宋_GB2312" w:cs="仿宋_GB2312"/>
          <w:b/>
          <w:bCs/>
          <w:kern w:val="0"/>
          <w:sz w:val="32"/>
          <w:szCs w:val="32"/>
          <w:u w:val="none"/>
        </w:rPr>
        <w:t>（类）</w:t>
      </w:r>
      <w:r>
        <w:rPr>
          <w:rFonts w:hint="eastAsia" w:ascii="仿宋_GB2312" w:hAnsi="仿宋_GB2312" w:eastAsia="仿宋_GB2312" w:cs="仿宋_GB2312"/>
          <w:b/>
          <w:bCs/>
          <w:kern w:val="0"/>
          <w:sz w:val="32"/>
          <w:szCs w:val="32"/>
          <w:u w:val="none"/>
          <w:lang w:eastAsia="zh-CN"/>
        </w:rPr>
        <w:t>行政事业单位离退休</w:t>
      </w:r>
      <w:r>
        <w:rPr>
          <w:rFonts w:hint="eastAsia" w:ascii="仿宋_GB2312" w:hAnsi="仿宋_GB2312" w:eastAsia="仿宋_GB2312" w:cs="仿宋_GB2312"/>
          <w:b/>
          <w:bCs/>
          <w:kern w:val="0"/>
          <w:sz w:val="32"/>
          <w:szCs w:val="32"/>
          <w:u w:val="none"/>
        </w:rPr>
        <w:t>（款）</w:t>
      </w:r>
      <w:r>
        <w:rPr>
          <w:rFonts w:hint="eastAsia" w:ascii="仿宋_GB2312" w:hAnsi="仿宋_GB2312" w:eastAsia="仿宋_GB2312" w:cs="仿宋_GB2312"/>
          <w:b/>
          <w:bCs/>
          <w:kern w:val="0"/>
          <w:sz w:val="32"/>
          <w:szCs w:val="32"/>
          <w:u w:val="none"/>
          <w:lang w:eastAsia="zh-CN"/>
        </w:rPr>
        <w:t>机关事业单位基本养老保险缴费支出</w:t>
      </w:r>
      <w:r>
        <w:rPr>
          <w:rFonts w:hint="eastAsia" w:ascii="仿宋_GB2312" w:hAnsi="仿宋_GB2312" w:eastAsia="仿宋_GB2312" w:cs="仿宋_GB2312"/>
          <w:b/>
          <w:bCs/>
          <w:kern w:val="0"/>
          <w:sz w:val="32"/>
          <w:szCs w:val="32"/>
          <w:u w:val="none"/>
        </w:rPr>
        <w:t>（项）。</w:t>
      </w:r>
      <w:r>
        <w:rPr>
          <w:rFonts w:hint="eastAsia" w:ascii="仿宋_GB2312" w:hAnsi="仿宋_GB2312" w:eastAsia="仿宋_GB2312" w:cs="仿宋_GB2312"/>
          <w:kern w:val="0"/>
          <w:sz w:val="32"/>
          <w:szCs w:val="32"/>
          <w:u w:val="none"/>
        </w:rPr>
        <w:t>年初预算为</w:t>
      </w:r>
      <w:r>
        <w:rPr>
          <w:rFonts w:hint="eastAsia" w:ascii="仿宋_GB2312" w:hAnsi="仿宋_GB2312" w:eastAsia="仿宋_GB2312" w:cs="仿宋_GB2312"/>
          <w:kern w:val="0"/>
          <w:sz w:val="32"/>
          <w:szCs w:val="32"/>
          <w:u w:val="none"/>
          <w:lang w:val="en-US" w:eastAsia="zh-CN"/>
        </w:rPr>
        <w:t>216,293.76</w:t>
      </w:r>
      <w:r>
        <w:rPr>
          <w:rFonts w:hint="eastAsia" w:ascii="仿宋_GB2312" w:hAnsi="仿宋_GB2312" w:eastAsia="仿宋_GB2312" w:cs="仿宋_GB2312"/>
          <w:kern w:val="0"/>
          <w:sz w:val="32"/>
          <w:szCs w:val="32"/>
          <w:u w:val="none"/>
        </w:rPr>
        <w:t>元，支出决算为</w:t>
      </w:r>
      <w:r>
        <w:rPr>
          <w:rFonts w:hint="eastAsia" w:ascii="仿宋_GB2312" w:hAnsi="仿宋_GB2312" w:eastAsia="仿宋_GB2312" w:cs="仿宋_GB2312"/>
          <w:kern w:val="0"/>
          <w:sz w:val="32"/>
          <w:szCs w:val="32"/>
          <w:u w:val="none"/>
          <w:lang w:val="en-US" w:eastAsia="zh-CN"/>
        </w:rPr>
        <w:t>176,550.44</w:t>
      </w:r>
      <w:r>
        <w:rPr>
          <w:rFonts w:hint="eastAsia" w:ascii="仿宋_GB2312" w:hAnsi="仿宋_GB2312" w:eastAsia="仿宋_GB2312" w:cs="仿宋_GB2312"/>
          <w:kern w:val="0"/>
          <w:sz w:val="32"/>
          <w:szCs w:val="32"/>
          <w:u w:val="none"/>
        </w:rPr>
        <w:t>元，完成年初预算的</w:t>
      </w:r>
      <w:r>
        <w:rPr>
          <w:rFonts w:hint="eastAsia" w:ascii="仿宋_GB2312" w:hAnsi="仿宋_GB2312" w:eastAsia="仿宋_GB2312" w:cs="仿宋_GB2312"/>
          <w:kern w:val="0"/>
          <w:sz w:val="32"/>
          <w:szCs w:val="32"/>
          <w:u w:val="none"/>
          <w:lang w:val="en-US" w:eastAsia="zh-CN"/>
        </w:rPr>
        <w:t>81.6</w:t>
      </w:r>
      <w:r>
        <w:rPr>
          <w:rFonts w:hint="eastAsia" w:ascii="仿宋_GB2312" w:hAnsi="仿宋_GB2312" w:eastAsia="仿宋_GB2312" w:cs="仿宋_GB2312"/>
          <w:kern w:val="0"/>
          <w:sz w:val="32"/>
          <w:szCs w:val="32"/>
          <w:u w:val="none"/>
        </w:rPr>
        <w:t>%，决算数</w:t>
      </w:r>
      <w:r>
        <w:rPr>
          <w:rFonts w:hint="eastAsia" w:ascii="仿宋_GB2312" w:hAnsi="仿宋_GB2312" w:eastAsia="仿宋_GB2312" w:cs="仿宋_GB2312"/>
          <w:kern w:val="0"/>
          <w:sz w:val="32"/>
          <w:szCs w:val="32"/>
          <w:u w:val="none"/>
          <w:lang w:eastAsia="zh-CN"/>
        </w:rPr>
        <w:t>小于</w:t>
      </w:r>
      <w:r>
        <w:rPr>
          <w:rFonts w:hint="eastAsia" w:ascii="仿宋_GB2312" w:hAnsi="仿宋_GB2312" w:eastAsia="仿宋_GB2312" w:cs="仿宋_GB2312"/>
          <w:kern w:val="0"/>
          <w:sz w:val="32"/>
          <w:szCs w:val="32"/>
          <w:u w:val="none"/>
        </w:rPr>
        <w:t>预算数</w:t>
      </w:r>
      <w:r>
        <w:rPr>
          <w:rFonts w:hint="eastAsia" w:ascii="仿宋_GB2312" w:hAnsi="仿宋_GB2312" w:eastAsia="仿宋_GB2312" w:cs="仿宋_GB2312"/>
          <w:kern w:val="0"/>
          <w:sz w:val="32"/>
          <w:szCs w:val="32"/>
          <w:u w:val="none"/>
          <w:lang w:eastAsia="zh-CN"/>
        </w:rPr>
        <w:t>。</w:t>
      </w:r>
    </w:p>
    <w:p>
      <w:pPr>
        <w:numPr>
          <w:ilvl w:val="0"/>
          <w:numId w:val="2"/>
        </w:numPr>
        <w:spacing w:line="540" w:lineRule="exact"/>
        <w:ind w:firstLine="614" w:firstLineChars="191"/>
        <w:rPr>
          <w:rFonts w:hint="eastAsia" w:ascii="仿宋_GB2312" w:hAnsi="仿宋_GB2312" w:eastAsia="仿宋_GB2312" w:cs="仿宋_GB2312"/>
          <w:kern w:val="0"/>
          <w:sz w:val="32"/>
          <w:szCs w:val="32"/>
          <w:u w:val="none"/>
        </w:rPr>
      </w:pPr>
      <w:r>
        <w:rPr>
          <w:rFonts w:hint="eastAsia" w:ascii="仿宋_GB2312" w:hAnsi="仿宋_GB2312" w:eastAsia="仿宋_GB2312" w:cs="仿宋_GB2312"/>
          <w:b/>
          <w:bCs/>
          <w:kern w:val="0"/>
          <w:sz w:val="32"/>
          <w:szCs w:val="32"/>
          <w:u w:val="none"/>
          <w:lang w:eastAsia="zh-CN"/>
        </w:rPr>
        <w:t>社会保障和就业支出</w:t>
      </w:r>
      <w:r>
        <w:rPr>
          <w:rFonts w:hint="eastAsia" w:ascii="仿宋_GB2312" w:hAnsi="仿宋_GB2312" w:eastAsia="仿宋_GB2312" w:cs="仿宋_GB2312"/>
          <w:b/>
          <w:bCs/>
          <w:kern w:val="0"/>
          <w:sz w:val="32"/>
          <w:szCs w:val="32"/>
          <w:u w:val="none"/>
        </w:rPr>
        <w:t>（类）</w:t>
      </w:r>
      <w:r>
        <w:rPr>
          <w:rFonts w:hint="eastAsia" w:ascii="仿宋_GB2312" w:hAnsi="仿宋_GB2312" w:eastAsia="仿宋_GB2312" w:cs="仿宋_GB2312"/>
          <w:b/>
          <w:bCs/>
          <w:kern w:val="0"/>
          <w:sz w:val="32"/>
          <w:szCs w:val="32"/>
          <w:u w:val="none"/>
          <w:lang w:eastAsia="zh-CN"/>
        </w:rPr>
        <w:t>其他社会保障和就业支出</w:t>
      </w:r>
      <w:r>
        <w:rPr>
          <w:rFonts w:hint="eastAsia" w:ascii="仿宋_GB2312" w:hAnsi="仿宋_GB2312" w:eastAsia="仿宋_GB2312" w:cs="仿宋_GB2312"/>
          <w:b/>
          <w:bCs/>
          <w:kern w:val="0"/>
          <w:sz w:val="32"/>
          <w:szCs w:val="32"/>
          <w:u w:val="none"/>
        </w:rPr>
        <w:t>（款）</w:t>
      </w:r>
      <w:r>
        <w:rPr>
          <w:rFonts w:hint="eastAsia" w:ascii="仿宋_GB2312" w:hAnsi="仿宋_GB2312" w:eastAsia="仿宋_GB2312" w:cs="仿宋_GB2312"/>
          <w:b/>
          <w:bCs/>
          <w:kern w:val="0"/>
          <w:sz w:val="32"/>
          <w:szCs w:val="32"/>
          <w:u w:val="none"/>
          <w:lang w:eastAsia="zh-CN"/>
        </w:rPr>
        <w:t>其他社会保障和就业支出</w:t>
      </w:r>
      <w:r>
        <w:rPr>
          <w:rFonts w:hint="eastAsia" w:ascii="仿宋_GB2312" w:hAnsi="仿宋_GB2312" w:eastAsia="仿宋_GB2312" w:cs="仿宋_GB2312"/>
          <w:b/>
          <w:bCs/>
          <w:kern w:val="0"/>
          <w:sz w:val="32"/>
          <w:szCs w:val="32"/>
          <w:u w:val="none"/>
        </w:rPr>
        <w:t>（项）。</w:t>
      </w:r>
      <w:r>
        <w:rPr>
          <w:rFonts w:hint="eastAsia" w:ascii="仿宋_GB2312" w:hAnsi="仿宋_GB2312" w:eastAsia="仿宋_GB2312" w:cs="仿宋_GB2312"/>
          <w:kern w:val="0"/>
          <w:sz w:val="32"/>
          <w:szCs w:val="32"/>
          <w:u w:val="none"/>
        </w:rPr>
        <w:t>年初预算为</w:t>
      </w:r>
      <w:r>
        <w:rPr>
          <w:rFonts w:hint="eastAsia" w:ascii="仿宋_GB2312" w:hAnsi="仿宋_GB2312" w:eastAsia="仿宋_GB2312" w:cs="仿宋_GB2312"/>
          <w:kern w:val="0"/>
          <w:sz w:val="32"/>
          <w:szCs w:val="32"/>
          <w:u w:val="none"/>
          <w:lang w:val="en-US" w:eastAsia="zh-CN"/>
        </w:rPr>
        <w:t>32,010.72</w:t>
      </w:r>
      <w:r>
        <w:rPr>
          <w:rFonts w:hint="eastAsia" w:ascii="仿宋_GB2312" w:hAnsi="仿宋_GB2312" w:eastAsia="仿宋_GB2312" w:cs="仿宋_GB2312"/>
          <w:kern w:val="0"/>
          <w:sz w:val="32"/>
          <w:szCs w:val="32"/>
          <w:u w:val="none"/>
        </w:rPr>
        <w:t>元，支出决算为81,100.10元，完成年初预算的</w:t>
      </w:r>
      <w:r>
        <w:rPr>
          <w:rFonts w:hint="eastAsia" w:ascii="仿宋_GB2312" w:hAnsi="仿宋_GB2312" w:eastAsia="仿宋_GB2312" w:cs="仿宋_GB2312"/>
          <w:kern w:val="0"/>
          <w:sz w:val="32"/>
          <w:szCs w:val="32"/>
          <w:u w:val="none"/>
          <w:lang w:val="en-US" w:eastAsia="zh-CN"/>
        </w:rPr>
        <w:t>253.35</w:t>
      </w:r>
      <w:r>
        <w:rPr>
          <w:rFonts w:hint="eastAsia" w:ascii="仿宋_GB2312" w:hAnsi="仿宋_GB2312" w:eastAsia="仿宋_GB2312" w:cs="仿宋_GB2312"/>
          <w:kern w:val="0"/>
          <w:sz w:val="32"/>
          <w:szCs w:val="32"/>
          <w:u w:val="none"/>
        </w:rPr>
        <w:t>%，决算数大于（小于）预算数的主要原因</w:t>
      </w:r>
      <w:r>
        <w:rPr>
          <w:rFonts w:hint="eastAsia" w:ascii="仿宋_GB2312" w:hAnsi="仿宋_GB2312" w:eastAsia="仿宋_GB2312" w:cs="仿宋_GB2312"/>
          <w:kern w:val="0"/>
          <w:sz w:val="32"/>
          <w:szCs w:val="32"/>
          <w:u w:val="none"/>
          <w:lang w:eastAsia="zh-CN"/>
        </w:rPr>
        <w:t>本年度职工保险核定基数增加</w:t>
      </w:r>
      <w:r>
        <w:rPr>
          <w:rFonts w:hint="eastAsia" w:ascii="仿宋_GB2312" w:hAnsi="仿宋_GB2312" w:eastAsia="仿宋_GB2312" w:cs="仿宋_GB2312"/>
          <w:kern w:val="0"/>
          <w:sz w:val="32"/>
          <w:szCs w:val="32"/>
          <w:u w:val="none"/>
        </w:rPr>
        <w:t>。</w:t>
      </w:r>
    </w:p>
    <w:p>
      <w:pPr>
        <w:numPr>
          <w:ilvl w:val="0"/>
          <w:numId w:val="0"/>
        </w:numPr>
        <w:spacing w:line="540" w:lineRule="exact"/>
        <w:ind w:firstLine="643" w:firstLineChars="200"/>
        <w:rPr>
          <w:rFonts w:ascii="仿宋_GB2312" w:hAnsi="仿宋_GB2312" w:eastAsia="仿宋_GB2312" w:cs="仿宋_GB2312"/>
          <w:kern w:val="0"/>
          <w:sz w:val="32"/>
          <w:szCs w:val="32"/>
          <w:u w:val="none"/>
        </w:rPr>
      </w:pPr>
      <w:r>
        <w:rPr>
          <w:rFonts w:hint="eastAsia" w:ascii="仿宋_GB2312" w:hAnsi="仿宋_GB2312" w:eastAsia="仿宋_GB2312" w:cs="仿宋_GB2312"/>
          <w:b/>
          <w:bCs/>
          <w:kern w:val="0"/>
          <w:sz w:val="32"/>
          <w:szCs w:val="32"/>
          <w:u w:val="none"/>
          <w:lang w:val="en-US" w:eastAsia="zh-CN"/>
        </w:rPr>
        <w:t>5、</w:t>
      </w:r>
      <w:r>
        <w:rPr>
          <w:rFonts w:hint="eastAsia" w:ascii="仿宋_GB2312" w:hAnsi="仿宋_GB2312" w:eastAsia="仿宋_GB2312" w:cs="仿宋_GB2312"/>
          <w:b/>
          <w:bCs/>
          <w:kern w:val="0"/>
          <w:sz w:val="32"/>
          <w:szCs w:val="32"/>
          <w:u w:val="none"/>
          <w:lang w:eastAsia="zh-CN"/>
        </w:rPr>
        <w:t>医疗卫生和计划生育支出</w:t>
      </w:r>
      <w:r>
        <w:rPr>
          <w:rFonts w:hint="eastAsia" w:ascii="仿宋_GB2312" w:hAnsi="仿宋_GB2312" w:eastAsia="仿宋_GB2312" w:cs="仿宋_GB2312"/>
          <w:b/>
          <w:bCs/>
          <w:kern w:val="0"/>
          <w:sz w:val="32"/>
          <w:szCs w:val="32"/>
          <w:u w:val="none"/>
        </w:rPr>
        <w:t>（类）</w:t>
      </w:r>
      <w:r>
        <w:rPr>
          <w:rFonts w:hint="eastAsia" w:ascii="仿宋_GB2312" w:hAnsi="仿宋_GB2312" w:eastAsia="仿宋_GB2312" w:cs="仿宋_GB2312"/>
          <w:b/>
          <w:bCs/>
          <w:kern w:val="0"/>
          <w:sz w:val="32"/>
          <w:szCs w:val="32"/>
          <w:u w:val="none"/>
          <w:lang w:eastAsia="zh-CN"/>
        </w:rPr>
        <w:t>行政事业单位医疗</w:t>
      </w:r>
      <w:r>
        <w:rPr>
          <w:rFonts w:hint="eastAsia" w:ascii="仿宋_GB2312" w:hAnsi="仿宋_GB2312" w:eastAsia="仿宋_GB2312" w:cs="仿宋_GB2312"/>
          <w:b/>
          <w:bCs/>
          <w:kern w:val="0"/>
          <w:sz w:val="32"/>
          <w:szCs w:val="32"/>
          <w:u w:val="none"/>
        </w:rPr>
        <w:t>（款）</w:t>
      </w:r>
      <w:r>
        <w:rPr>
          <w:rFonts w:hint="eastAsia" w:ascii="仿宋_GB2312" w:hAnsi="仿宋_GB2312" w:eastAsia="仿宋_GB2312" w:cs="仿宋_GB2312"/>
          <w:b/>
          <w:bCs/>
          <w:kern w:val="0"/>
          <w:sz w:val="32"/>
          <w:szCs w:val="32"/>
          <w:u w:val="none"/>
          <w:lang w:eastAsia="zh-CN"/>
        </w:rPr>
        <w:t xml:space="preserve">  公务员医疗补助</w:t>
      </w:r>
      <w:r>
        <w:rPr>
          <w:rFonts w:hint="eastAsia" w:ascii="仿宋_GB2312" w:hAnsi="仿宋_GB2312" w:eastAsia="仿宋_GB2312" w:cs="仿宋_GB2312"/>
          <w:b/>
          <w:bCs/>
          <w:kern w:val="0"/>
          <w:sz w:val="32"/>
          <w:szCs w:val="32"/>
          <w:u w:val="none"/>
        </w:rPr>
        <w:t>（项）。</w:t>
      </w:r>
      <w:r>
        <w:rPr>
          <w:rFonts w:hint="eastAsia" w:ascii="仿宋_GB2312" w:hAnsi="仿宋_GB2312" w:eastAsia="仿宋_GB2312" w:cs="仿宋_GB2312"/>
          <w:kern w:val="0"/>
          <w:sz w:val="32"/>
          <w:szCs w:val="32"/>
          <w:u w:val="none"/>
        </w:rPr>
        <w:t>年初预算为</w:t>
      </w:r>
      <w:r>
        <w:rPr>
          <w:rFonts w:hint="eastAsia" w:ascii="仿宋_GB2312" w:hAnsi="仿宋_GB2312" w:eastAsia="仿宋_GB2312" w:cs="仿宋_GB2312"/>
          <w:kern w:val="0"/>
          <w:sz w:val="32"/>
          <w:szCs w:val="32"/>
          <w:u w:val="none"/>
          <w:lang w:val="en-US" w:eastAsia="zh-CN"/>
        </w:rPr>
        <w:t>99,134.64</w:t>
      </w:r>
      <w:r>
        <w:rPr>
          <w:rFonts w:hint="eastAsia" w:ascii="仿宋_GB2312" w:hAnsi="仿宋_GB2312" w:eastAsia="仿宋_GB2312" w:cs="仿宋_GB2312"/>
          <w:kern w:val="0"/>
          <w:sz w:val="32"/>
          <w:szCs w:val="32"/>
          <w:u w:val="none"/>
        </w:rPr>
        <w:t>元，支出决算为97,218.12元，完成年初预算的</w:t>
      </w:r>
      <w:r>
        <w:rPr>
          <w:rFonts w:hint="eastAsia" w:ascii="仿宋_GB2312" w:hAnsi="仿宋_GB2312" w:eastAsia="仿宋_GB2312" w:cs="仿宋_GB2312"/>
          <w:kern w:val="0"/>
          <w:sz w:val="32"/>
          <w:szCs w:val="32"/>
          <w:u w:val="none"/>
          <w:lang w:val="en-US" w:eastAsia="zh-CN"/>
        </w:rPr>
        <w:t>98</w:t>
      </w:r>
      <w:r>
        <w:rPr>
          <w:rFonts w:hint="eastAsia" w:ascii="仿宋_GB2312" w:hAnsi="仿宋_GB2312" w:eastAsia="仿宋_GB2312" w:cs="仿宋_GB2312"/>
          <w:kern w:val="0"/>
          <w:sz w:val="32"/>
          <w:szCs w:val="32"/>
          <w:u w:val="none"/>
        </w:rPr>
        <w:t>%，决算数小于预算数的主要原因</w:t>
      </w:r>
      <w:r>
        <w:rPr>
          <w:rFonts w:hint="eastAsia" w:ascii="仿宋_GB2312" w:hAnsi="仿宋_GB2312" w:eastAsia="仿宋_GB2312" w:cs="仿宋_GB2312"/>
          <w:kern w:val="0"/>
          <w:sz w:val="32"/>
          <w:szCs w:val="32"/>
          <w:u w:val="none"/>
          <w:lang w:eastAsia="zh-CN"/>
        </w:rPr>
        <w:t>本年度职工保险核定基数增加</w:t>
      </w:r>
      <w:r>
        <w:rPr>
          <w:rFonts w:hint="eastAsia" w:ascii="仿宋_GB2312" w:hAnsi="仿宋_GB2312" w:eastAsia="仿宋_GB2312" w:cs="仿宋_GB2312"/>
          <w:kern w:val="0"/>
          <w:sz w:val="32"/>
          <w:szCs w:val="32"/>
          <w:u w:val="none"/>
        </w:rPr>
        <w:t>。</w:t>
      </w:r>
    </w:p>
    <w:p>
      <w:pPr>
        <w:numPr>
          <w:ilvl w:val="0"/>
          <w:numId w:val="0"/>
        </w:numPr>
        <w:spacing w:line="540" w:lineRule="exact"/>
        <w:ind w:firstLine="643" w:firstLineChars="200"/>
        <w:rPr>
          <w:rFonts w:ascii="仿宋_GB2312" w:hAnsi="仿宋_GB2312" w:eastAsia="仿宋_GB2312" w:cs="仿宋_GB2312"/>
          <w:kern w:val="0"/>
          <w:sz w:val="32"/>
          <w:szCs w:val="32"/>
          <w:u w:val="none"/>
        </w:rPr>
      </w:pPr>
      <w:r>
        <w:rPr>
          <w:rFonts w:hint="eastAsia" w:ascii="仿宋_GB2312" w:hAnsi="仿宋_GB2312" w:eastAsia="仿宋_GB2312" w:cs="仿宋_GB2312"/>
          <w:b/>
          <w:bCs/>
          <w:kern w:val="0"/>
          <w:sz w:val="32"/>
          <w:szCs w:val="32"/>
          <w:u w:val="none"/>
          <w:lang w:val="en-US" w:eastAsia="zh-CN"/>
        </w:rPr>
        <w:t>6</w:t>
      </w:r>
      <w:r>
        <w:rPr>
          <w:rFonts w:hint="eastAsia" w:ascii="仿宋_GB2312"/>
          <w:sz w:val="30"/>
          <w:szCs w:val="30"/>
          <w:u w:val="none"/>
          <w:lang w:val="en-US" w:eastAsia="zh-CN"/>
        </w:rPr>
        <w:t>、</w:t>
      </w:r>
      <w:r>
        <w:rPr>
          <w:rFonts w:hint="eastAsia" w:ascii="仿宋_GB2312" w:hAnsi="仿宋_GB2312" w:eastAsia="仿宋_GB2312" w:cs="仿宋_GB2312"/>
          <w:b/>
          <w:bCs/>
          <w:kern w:val="0"/>
          <w:sz w:val="32"/>
          <w:szCs w:val="32"/>
          <w:u w:val="none"/>
          <w:lang w:eastAsia="zh-CN"/>
        </w:rPr>
        <w:t>城乡社区支出</w:t>
      </w:r>
      <w:r>
        <w:rPr>
          <w:rFonts w:hint="eastAsia" w:ascii="仿宋_GB2312" w:hAnsi="仿宋_GB2312" w:eastAsia="仿宋_GB2312" w:cs="仿宋_GB2312"/>
          <w:b/>
          <w:bCs/>
          <w:kern w:val="0"/>
          <w:sz w:val="32"/>
          <w:szCs w:val="32"/>
          <w:u w:val="none"/>
        </w:rPr>
        <w:t>（类）</w:t>
      </w:r>
      <w:r>
        <w:rPr>
          <w:rFonts w:hint="eastAsia" w:ascii="仿宋_GB2312" w:hAnsi="仿宋_GB2312" w:eastAsia="仿宋_GB2312" w:cs="仿宋_GB2312"/>
          <w:b/>
          <w:bCs/>
          <w:kern w:val="0"/>
          <w:sz w:val="32"/>
          <w:szCs w:val="32"/>
          <w:u w:val="none"/>
          <w:lang w:eastAsia="zh-CN"/>
        </w:rPr>
        <w:t>城乡社区公共设施</w:t>
      </w:r>
      <w:r>
        <w:rPr>
          <w:rFonts w:hint="eastAsia" w:ascii="仿宋_GB2312" w:hAnsi="仿宋_GB2312" w:eastAsia="仿宋_GB2312" w:cs="仿宋_GB2312"/>
          <w:b/>
          <w:bCs/>
          <w:kern w:val="0"/>
          <w:sz w:val="32"/>
          <w:szCs w:val="32"/>
          <w:u w:val="none"/>
        </w:rPr>
        <w:t>（款）</w:t>
      </w:r>
      <w:r>
        <w:rPr>
          <w:rFonts w:hint="eastAsia" w:ascii="仿宋_GB2312" w:hAnsi="仿宋_GB2312" w:eastAsia="仿宋_GB2312" w:cs="仿宋_GB2312"/>
          <w:b/>
          <w:bCs/>
          <w:kern w:val="0"/>
          <w:sz w:val="32"/>
          <w:szCs w:val="32"/>
          <w:u w:val="none"/>
          <w:lang w:eastAsia="zh-CN"/>
        </w:rPr>
        <w:t xml:space="preserve">  其他城乡社区公共设施支出</w:t>
      </w:r>
      <w:r>
        <w:rPr>
          <w:rFonts w:hint="eastAsia" w:ascii="仿宋_GB2312" w:hAnsi="仿宋_GB2312" w:eastAsia="仿宋_GB2312" w:cs="仿宋_GB2312"/>
          <w:b/>
          <w:bCs/>
          <w:kern w:val="0"/>
          <w:sz w:val="32"/>
          <w:szCs w:val="32"/>
          <w:u w:val="none"/>
        </w:rPr>
        <w:t>（项）。</w:t>
      </w:r>
      <w:r>
        <w:rPr>
          <w:rFonts w:hint="eastAsia" w:ascii="仿宋_GB2312" w:hAnsi="仿宋_GB2312" w:eastAsia="仿宋_GB2312" w:cs="仿宋_GB2312"/>
          <w:kern w:val="0"/>
          <w:sz w:val="32"/>
          <w:szCs w:val="32"/>
          <w:u w:val="none"/>
        </w:rPr>
        <w:t>年初预算为</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元，支出决算为5546888.92元，完成年初预算的</w:t>
      </w:r>
      <w:r>
        <w:rPr>
          <w:rFonts w:hint="eastAsia" w:ascii="仿宋_GB2312" w:hAnsi="仿宋_GB2312" w:eastAsia="仿宋_GB2312" w:cs="仿宋_GB2312"/>
          <w:kern w:val="0"/>
          <w:sz w:val="32"/>
          <w:szCs w:val="32"/>
          <w:u w:val="none"/>
          <w:lang w:val="en-US" w:eastAsia="zh-CN"/>
        </w:rPr>
        <w:t>100</w:t>
      </w:r>
      <w:r>
        <w:rPr>
          <w:rFonts w:hint="eastAsia" w:ascii="仿宋_GB2312" w:hAnsi="仿宋_GB2312" w:eastAsia="仿宋_GB2312" w:cs="仿宋_GB2312"/>
          <w:kern w:val="0"/>
          <w:sz w:val="32"/>
          <w:szCs w:val="32"/>
          <w:u w:val="none"/>
        </w:rPr>
        <w:t>%，决算数</w:t>
      </w:r>
      <w:r>
        <w:rPr>
          <w:rFonts w:hint="eastAsia" w:ascii="仿宋_GB2312" w:hAnsi="仿宋_GB2312" w:eastAsia="仿宋_GB2312" w:cs="仿宋_GB2312"/>
          <w:kern w:val="0"/>
          <w:sz w:val="32"/>
          <w:szCs w:val="32"/>
          <w:u w:val="none"/>
          <w:lang w:eastAsia="zh-CN"/>
        </w:rPr>
        <w:t>与</w:t>
      </w:r>
      <w:r>
        <w:rPr>
          <w:rFonts w:hint="eastAsia" w:ascii="仿宋_GB2312" w:hAnsi="仿宋_GB2312" w:eastAsia="仿宋_GB2312" w:cs="仿宋_GB2312"/>
          <w:kern w:val="0"/>
          <w:sz w:val="32"/>
          <w:szCs w:val="32"/>
          <w:u w:val="none"/>
        </w:rPr>
        <w:t>预算数</w:t>
      </w:r>
      <w:r>
        <w:rPr>
          <w:rFonts w:hint="eastAsia" w:ascii="仿宋_GB2312" w:hAnsi="仿宋_GB2312" w:eastAsia="仿宋_GB2312" w:cs="仿宋_GB2312"/>
          <w:kern w:val="0"/>
          <w:sz w:val="32"/>
          <w:szCs w:val="32"/>
          <w:u w:val="none"/>
          <w:lang w:eastAsia="zh-CN"/>
        </w:rPr>
        <w:t>一致</w:t>
      </w:r>
      <w:r>
        <w:rPr>
          <w:rFonts w:hint="eastAsia" w:ascii="仿宋_GB2312" w:hAnsi="仿宋_GB2312" w:eastAsia="仿宋_GB2312" w:cs="仿宋_GB2312"/>
          <w:kern w:val="0"/>
          <w:sz w:val="32"/>
          <w:szCs w:val="32"/>
          <w:u w:val="none"/>
        </w:rPr>
        <w:t>。</w:t>
      </w:r>
    </w:p>
    <w:p>
      <w:pPr>
        <w:numPr>
          <w:ilvl w:val="0"/>
          <w:numId w:val="0"/>
        </w:numPr>
        <w:spacing w:line="540" w:lineRule="exact"/>
        <w:ind w:firstLine="643" w:firstLineChars="200"/>
        <w:rPr>
          <w:rFonts w:ascii="仿宋_GB2312" w:hAnsi="仿宋_GB2312" w:eastAsia="仿宋_GB2312" w:cs="仿宋_GB2312"/>
          <w:kern w:val="0"/>
          <w:sz w:val="32"/>
          <w:szCs w:val="32"/>
          <w:u w:val="none"/>
        </w:rPr>
      </w:pPr>
      <w:r>
        <w:rPr>
          <w:rFonts w:hint="eastAsia" w:ascii="仿宋_GB2312" w:hAnsi="仿宋_GB2312" w:eastAsia="仿宋_GB2312" w:cs="仿宋_GB2312"/>
          <w:b/>
          <w:bCs/>
          <w:kern w:val="0"/>
          <w:sz w:val="32"/>
          <w:szCs w:val="32"/>
          <w:u w:val="none"/>
          <w:lang w:val="en-US" w:eastAsia="zh-CN"/>
        </w:rPr>
        <w:t>7、</w:t>
      </w:r>
      <w:r>
        <w:rPr>
          <w:rFonts w:hint="eastAsia" w:ascii="仿宋_GB2312" w:hAnsi="仿宋_GB2312" w:eastAsia="仿宋_GB2312" w:cs="仿宋_GB2312"/>
          <w:b/>
          <w:bCs/>
          <w:kern w:val="0"/>
          <w:sz w:val="32"/>
          <w:szCs w:val="32"/>
          <w:u w:val="none"/>
          <w:lang w:eastAsia="zh-CN"/>
        </w:rPr>
        <w:t>城乡社区支出</w:t>
      </w:r>
      <w:r>
        <w:rPr>
          <w:rFonts w:hint="eastAsia" w:ascii="仿宋_GB2312" w:hAnsi="仿宋_GB2312" w:eastAsia="仿宋_GB2312" w:cs="仿宋_GB2312"/>
          <w:b/>
          <w:bCs/>
          <w:kern w:val="0"/>
          <w:sz w:val="32"/>
          <w:szCs w:val="32"/>
          <w:u w:val="none"/>
        </w:rPr>
        <w:t>（类）</w:t>
      </w:r>
      <w:r>
        <w:rPr>
          <w:rFonts w:hint="eastAsia" w:ascii="仿宋_GB2312" w:hAnsi="仿宋_GB2312" w:eastAsia="仿宋_GB2312" w:cs="仿宋_GB2312"/>
          <w:b/>
          <w:bCs/>
          <w:kern w:val="0"/>
          <w:sz w:val="32"/>
          <w:szCs w:val="32"/>
          <w:u w:val="none"/>
          <w:lang w:eastAsia="zh-CN"/>
        </w:rPr>
        <w:t>其他城乡社区支出</w:t>
      </w:r>
      <w:r>
        <w:rPr>
          <w:rFonts w:hint="eastAsia" w:ascii="仿宋_GB2312" w:hAnsi="仿宋_GB2312" w:eastAsia="仿宋_GB2312" w:cs="仿宋_GB2312"/>
          <w:b/>
          <w:bCs/>
          <w:kern w:val="0"/>
          <w:sz w:val="32"/>
          <w:szCs w:val="32"/>
          <w:u w:val="none"/>
        </w:rPr>
        <w:t>（款）</w:t>
      </w:r>
      <w:r>
        <w:rPr>
          <w:rFonts w:hint="eastAsia" w:ascii="仿宋_GB2312" w:hAnsi="仿宋_GB2312" w:eastAsia="仿宋_GB2312" w:cs="仿宋_GB2312"/>
          <w:b/>
          <w:bCs/>
          <w:kern w:val="0"/>
          <w:sz w:val="32"/>
          <w:szCs w:val="32"/>
          <w:u w:val="none"/>
          <w:lang w:eastAsia="zh-CN"/>
        </w:rPr>
        <w:t>其他城乡社区支出</w:t>
      </w:r>
      <w:r>
        <w:rPr>
          <w:rFonts w:hint="eastAsia" w:ascii="仿宋_GB2312" w:hAnsi="仿宋_GB2312" w:eastAsia="仿宋_GB2312" w:cs="仿宋_GB2312"/>
          <w:b/>
          <w:bCs/>
          <w:kern w:val="0"/>
          <w:sz w:val="32"/>
          <w:szCs w:val="32"/>
          <w:u w:val="none"/>
        </w:rPr>
        <w:t>（项）。</w:t>
      </w:r>
      <w:r>
        <w:rPr>
          <w:rFonts w:hint="eastAsia" w:ascii="仿宋_GB2312" w:hAnsi="仿宋_GB2312" w:eastAsia="仿宋_GB2312" w:cs="仿宋_GB2312"/>
          <w:kern w:val="0"/>
          <w:sz w:val="32"/>
          <w:szCs w:val="32"/>
          <w:u w:val="none"/>
        </w:rPr>
        <w:t>年初预算为</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元，支出决算为3,777,427.00元，完成年初预算的</w:t>
      </w:r>
      <w:r>
        <w:rPr>
          <w:rFonts w:hint="eastAsia" w:ascii="仿宋_GB2312" w:hAnsi="仿宋_GB2312" w:eastAsia="仿宋_GB2312" w:cs="仿宋_GB2312"/>
          <w:kern w:val="0"/>
          <w:sz w:val="32"/>
          <w:szCs w:val="32"/>
          <w:u w:val="none"/>
          <w:lang w:val="en-US" w:eastAsia="zh-CN"/>
        </w:rPr>
        <w:t>100</w:t>
      </w:r>
      <w:r>
        <w:rPr>
          <w:rFonts w:hint="eastAsia" w:ascii="仿宋_GB2312" w:hAnsi="仿宋_GB2312" w:eastAsia="仿宋_GB2312" w:cs="仿宋_GB2312"/>
          <w:kern w:val="0"/>
          <w:sz w:val="32"/>
          <w:szCs w:val="32"/>
          <w:u w:val="none"/>
        </w:rPr>
        <w:t>%，决算数</w:t>
      </w:r>
      <w:r>
        <w:rPr>
          <w:rFonts w:hint="eastAsia" w:ascii="仿宋_GB2312" w:hAnsi="仿宋_GB2312" w:eastAsia="仿宋_GB2312" w:cs="仿宋_GB2312"/>
          <w:kern w:val="0"/>
          <w:sz w:val="32"/>
          <w:szCs w:val="32"/>
          <w:u w:val="none"/>
          <w:lang w:eastAsia="zh-CN"/>
        </w:rPr>
        <w:t>与</w:t>
      </w:r>
      <w:r>
        <w:rPr>
          <w:rFonts w:hint="eastAsia" w:ascii="仿宋_GB2312" w:hAnsi="仿宋_GB2312" w:eastAsia="仿宋_GB2312" w:cs="仿宋_GB2312"/>
          <w:kern w:val="0"/>
          <w:sz w:val="32"/>
          <w:szCs w:val="32"/>
          <w:u w:val="none"/>
        </w:rPr>
        <w:t>预算数</w:t>
      </w:r>
      <w:r>
        <w:rPr>
          <w:rFonts w:hint="eastAsia" w:ascii="仿宋_GB2312" w:hAnsi="仿宋_GB2312" w:eastAsia="仿宋_GB2312" w:cs="仿宋_GB2312"/>
          <w:kern w:val="0"/>
          <w:sz w:val="32"/>
          <w:szCs w:val="32"/>
          <w:u w:val="none"/>
          <w:lang w:eastAsia="zh-CN"/>
        </w:rPr>
        <w:t>一致</w:t>
      </w:r>
      <w:r>
        <w:rPr>
          <w:rFonts w:hint="eastAsia" w:ascii="仿宋_GB2312" w:hAnsi="仿宋_GB2312" w:eastAsia="仿宋_GB2312" w:cs="仿宋_GB2312"/>
          <w:kern w:val="0"/>
          <w:sz w:val="32"/>
          <w:szCs w:val="32"/>
          <w:u w:val="none"/>
        </w:rPr>
        <w:t>。</w:t>
      </w:r>
    </w:p>
    <w:p>
      <w:pPr>
        <w:numPr>
          <w:ilvl w:val="0"/>
          <w:numId w:val="0"/>
        </w:numPr>
        <w:spacing w:line="540" w:lineRule="exact"/>
        <w:ind w:firstLine="640" w:firstLineChars="200"/>
        <w:rPr>
          <w:rFonts w:hint="eastAsia" w:ascii="仿宋_GB2312" w:hAnsi="仿宋_GB2312" w:eastAsia="仿宋_GB2312" w:cs="仿宋_GB2312"/>
          <w:kern w:val="0"/>
          <w:sz w:val="32"/>
          <w:szCs w:val="32"/>
          <w:u w:val="none"/>
          <w:lang w:eastAsia="zh-CN"/>
        </w:rPr>
      </w:pPr>
      <w:r>
        <w:rPr>
          <w:rFonts w:hint="eastAsia" w:ascii="仿宋_GB2312" w:hAnsi="仿宋_GB2312" w:eastAsia="仿宋_GB2312" w:cs="仿宋_GB2312"/>
          <w:b w:val="0"/>
          <w:bCs w:val="0"/>
          <w:kern w:val="0"/>
          <w:sz w:val="32"/>
          <w:szCs w:val="32"/>
          <w:u w:val="none"/>
          <w:lang w:val="en-US" w:eastAsia="zh-CN"/>
        </w:rPr>
        <w:t>8、</w:t>
      </w:r>
      <w:r>
        <w:rPr>
          <w:rFonts w:hint="eastAsia" w:ascii="仿宋_GB2312" w:hAnsi="仿宋_GB2312" w:eastAsia="仿宋_GB2312" w:cs="仿宋_GB2312"/>
          <w:b/>
          <w:bCs/>
          <w:kern w:val="0"/>
          <w:sz w:val="32"/>
          <w:szCs w:val="32"/>
          <w:u w:val="none"/>
          <w:lang w:eastAsia="zh-CN"/>
        </w:rPr>
        <w:t>资源勘探信息等支出</w:t>
      </w:r>
      <w:r>
        <w:rPr>
          <w:rFonts w:hint="eastAsia" w:ascii="仿宋_GB2312" w:hAnsi="仿宋_GB2312" w:eastAsia="仿宋_GB2312" w:cs="仿宋_GB2312"/>
          <w:b/>
          <w:bCs/>
          <w:kern w:val="0"/>
          <w:sz w:val="32"/>
          <w:szCs w:val="32"/>
          <w:u w:val="none"/>
        </w:rPr>
        <w:t>（类）</w:t>
      </w:r>
      <w:r>
        <w:rPr>
          <w:rFonts w:hint="eastAsia" w:ascii="仿宋_GB2312" w:hAnsi="仿宋_GB2312" w:eastAsia="仿宋_GB2312" w:cs="仿宋_GB2312"/>
          <w:b/>
          <w:bCs/>
          <w:kern w:val="0"/>
          <w:sz w:val="32"/>
          <w:szCs w:val="32"/>
          <w:u w:val="none"/>
          <w:lang w:eastAsia="zh-CN"/>
        </w:rPr>
        <w:t>资源勘探开发</w:t>
      </w:r>
      <w:r>
        <w:rPr>
          <w:rFonts w:hint="eastAsia" w:ascii="仿宋_GB2312" w:hAnsi="仿宋_GB2312" w:eastAsia="仿宋_GB2312" w:cs="仿宋_GB2312"/>
          <w:b/>
          <w:bCs/>
          <w:kern w:val="0"/>
          <w:sz w:val="32"/>
          <w:szCs w:val="32"/>
          <w:u w:val="none"/>
        </w:rPr>
        <w:t>（款）</w:t>
      </w:r>
      <w:r>
        <w:rPr>
          <w:rFonts w:hint="eastAsia" w:ascii="仿宋_GB2312" w:hAnsi="仿宋_GB2312" w:eastAsia="仿宋_GB2312" w:cs="仿宋_GB2312"/>
          <w:b/>
          <w:bCs/>
          <w:kern w:val="0"/>
          <w:sz w:val="32"/>
          <w:szCs w:val="32"/>
          <w:lang w:eastAsia="zh-CN"/>
        </w:rPr>
        <w:t xml:space="preserve">  行政运行</w:t>
      </w:r>
      <w:r>
        <w:rPr>
          <w:rFonts w:hint="eastAsia" w:ascii="仿宋_GB2312" w:hAnsi="仿宋_GB2312" w:eastAsia="仿宋_GB2312" w:cs="仿宋_GB2312"/>
          <w:b/>
          <w:bCs/>
          <w:kern w:val="0"/>
          <w:sz w:val="32"/>
          <w:szCs w:val="32"/>
        </w:rPr>
        <w:t>（项）。</w:t>
      </w:r>
      <w:r>
        <w:rPr>
          <w:rFonts w:hint="eastAsia" w:ascii="仿宋_GB2312" w:hAnsi="仿宋_GB2312" w:eastAsia="仿宋_GB2312" w:cs="仿宋_GB2312"/>
          <w:kern w:val="0"/>
          <w:sz w:val="32"/>
          <w:szCs w:val="32"/>
        </w:rPr>
        <w:t>年初预算</w:t>
      </w:r>
      <w:r>
        <w:rPr>
          <w:rFonts w:hint="eastAsia" w:ascii="仿宋_GB2312" w:hAnsi="仿宋_GB2312" w:eastAsia="仿宋_GB2312" w:cs="仿宋_GB2312"/>
          <w:kern w:val="0"/>
          <w:sz w:val="32"/>
          <w:szCs w:val="32"/>
          <w:u w:val="none"/>
        </w:rPr>
        <w:t>为</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元，支出决算为27372950.96元，完成年初预算的</w:t>
      </w:r>
      <w:r>
        <w:rPr>
          <w:rFonts w:hint="eastAsia" w:ascii="仿宋_GB2312" w:hAnsi="仿宋_GB2312" w:eastAsia="仿宋_GB2312" w:cs="仿宋_GB2312"/>
          <w:kern w:val="0"/>
          <w:sz w:val="32"/>
          <w:szCs w:val="32"/>
          <w:u w:val="none"/>
          <w:lang w:val="en-US" w:eastAsia="zh-CN"/>
        </w:rPr>
        <w:t>96.8</w:t>
      </w:r>
      <w:r>
        <w:rPr>
          <w:rFonts w:hint="eastAsia" w:ascii="仿宋_GB2312" w:hAnsi="仿宋_GB2312" w:eastAsia="仿宋_GB2312" w:cs="仿宋_GB2312"/>
          <w:kern w:val="0"/>
          <w:sz w:val="32"/>
          <w:szCs w:val="32"/>
          <w:u w:val="none"/>
        </w:rPr>
        <w:t>%，决算数</w:t>
      </w:r>
      <w:r>
        <w:rPr>
          <w:rFonts w:hint="eastAsia" w:ascii="仿宋_GB2312" w:hAnsi="仿宋_GB2312" w:eastAsia="仿宋_GB2312" w:cs="仿宋_GB2312"/>
          <w:kern w:val="0"/>
          <w:sz w:val="32"/>
          <w:szCs w:val="32"/>
          <w:u w:val="none"/>
          <w:lang w:eastAsia="zh-CN"/>
        </w:rPr>
        <w:t>小于</w:t>
      </w:r>
      <w:r>
        <w:rPr>
          <w:rFonts w:hint="eastAsia" w:ascii="仿宋_GB2312" w:hAnsi="仿宋_GB2312" w:eastAsia="仿宋_GB2312" w:cs="仿宋_GB2312"/>
          <w:kern w:val="0"/>
          <w:sz w:val="32"/>
          <w:szCs w:val="32"/>
          <w:u w:val="none"/>
        </w:rPr>
        <w:t>预算数的</w:t>
      </w:r>
      <w:r>
        <w:rPr>
          <w:rFonts w:hint="eastAsia" w:ascii="仿宋_GB2312" w:hAnsi="仿宋_GB2312" w:eastAsia="仿宋_GB2312" w:cs="仿宋_GB2312"/>
          <w:kern w:val="0"/>
          <w:sz w:val="32"/>
          <w:szCs w:val="32"/>
          <w:u w:val="none"/>
          <w:lang w:eastAsia="zh-CN"/>
        </w:rPr>
        <w:t>主要原因本年项目建设未结束。</w:t>
      </w:r>
    </w:p>
    <w:p>
      <w:pPr>
        <w:numPr>
          <w:ilvl w:val="0"/>
          <w:numId w:val="0"/>
        </w:numPr>
        <w:spacing w:line="540" w:lineRule="exact"/>
        <w:ind w:firstLine="640" w:firstLineChars="200"/>
        <w:rPr>
          <w:rFonts w:hint="eastAsia" w:ascii="仿宋_GB2312" w:hAnsi="仿宋_GB2312" w:eastAsia="仿宋_GB2312" w:cs="仿宋_GB2312"/>
          <w:kern w:val="0"/>
          <w:sz w:val="32"/>
          <w:szCs w:val="32"/>
          <w:u w:val="none"/>
        </w:rPr>
      </w:pPr>
      <w:r>
        <w:rPr>
          <w:rFonts w:hint="eastAsia" w:ascii="仿宋_GB2312" w:hAnsi="仿宋_GB2312" w:eastAsia="仿宋_GB2312" w:cs="仿宋_GB2312"/>
          <w:b w:val="0"/>
          <w:bCs w:val="0"/>
          <w:kern w:val="0"/>
          <w:sz w:val="32"/>
          <w:szCs w:val="32"/>
          <w:u w:val="none"/>
          <w:lang w:val="en-US" w:eastAsia="zh-CN"/>
        </w:rPr>
        <w:t>9</w:t>
      </w:r>
      <w:r>
        <w:rPr>
          <w:rFonts w:hint="eastAsia" w:ascii="仿宋_GB2312"/>
          <w:sz w:val="30"/>
          <w:szCs w:val="30"/>
          <w:u w:val="none"/>
          <w:lang w:val="en-US" w:eastAsia="zh-CN"/>
        </w:rPr>
        <w:t>、</w:t>
      </w:r>
      <w:r>
        <w:rPr>
          <w:rFonts w:hint="eastAsia" w:ascii="仿宋_GB2312" w:hAnsi="仿宋_GB2312" w:eastAsia="仿宋_GB2312" w:cs="仿宋_GB2312"/>
          <w:b/>
          <w:bCs/>
          <w:kern w:val="0"/>
          <w:sz w:val="32"/>
          <w:szCs w:val="32"/>
          <w:u w:val="none"/>
          <w:lang w:eastAsia="zh-CN"/>
        </w:rPr>
        <w:t>资源勘探信息等支出</w:t>
      </w:r>
      <w:r>
        <w:rPr>
          <w:rFonts w:hint="eastAsia" w:ascii="仿宋_GB2312" w:hAnsi="仿宋_GB2312" w:eastAsia="仿宋_GB2312" w:cs="仿宋_GB2312"/>
          <w:b/>
          <w:bCs/>
          <w:kern w:val="0"/>
          <w:sz w:val="32"/>
          <w:szCs w:val="32"/>
          <w:u w:val="none"/>
        </w:rPr>
        <w:t>（类）</w:t>
      </w:r>
      <w:r>
        <w:rPr>
          <w:rFonts w:hint="eastAsia" w:ascii="仿宋_GB2312" w:hAnsi="仿宋_GB2312" w:eastAsia="仿宋_GB2312" w:cs="仿宋_GB2312"/>
          <w:b/>
          <w:bCs/>
          <w:kern w:val="0"/>
          <w:sz w:val="32"/>
          <w:szCs w:val="32"/>
          <w:u w:val="none"/>
          <w:lang w:eastAsia="zh-CN"/>
        </w:rPr>
        <w:t>支持中小企业发展和管理支出</w:t>
      </w:r>
      <w:r>
        <w:rPr>
          <w:rFonts w:hint="eastAsia" w:ascii="仿宋_GB2312" w:hAnsi="仿宋_GB2312" w:eastAsia="仿宋_GB2312" w:cs="仿宋_GB2312"/>
          <w:b/>
          <w:bCs/>
          <w:kern w:val="0"/>
          <w:sz w:val="32"/>
          <w:szCs w:val="32"/>
          <w:u w:val="none"/>
        </w:rPr>
        <w:t>（款</w:t>
      </w:r>
      <w:r>
        <w:rPr>
          <w:rFonts w:hint="eastAsia" w:ascii="仿宋_GB2312" w:hAnsi="仿宋_GB2312" w:eastAsia="仿宋_GB2312" w:cs="仿宋_GB2312"/>
          <w:b/>
          <w:bCs/>
          <w:kern w:val="0"/>
          <w:sz w:val="32"/>
          <w:szCs w:val="32"/>
          <w:u w:val="none"/>
          <w:lang w:eastAsia="zh-CN"/>
        </w:rPr>
        <w:t>）其他支持中小企业发展和管理支出</w:t>
      </w:r>
      <w:r>
        <w:rPr>
          <w:rFonts w:hint="eastAsia" w:ascii="仿宋_GB2312" w:hAnsi="仿宋_GB2312" w:eastAsia="仿宋_GB2312" w:cs="仿宋_GB2312"/>
          <w:b/>
          <w:bCs/>
          <w:kern w:val="0"/>
          <w:sz w:val="32"/>
          <w:szCs w:val="32"/>
          <w:u w:val="none"/>
        </w:rPr>
        <w:t>（项）。</w:t>
      </w:r>
      <w:r>
        <w:rPr>
          <w:rFonts w:hint="eastAsia" w:ascii="仿宋_GB2312" w:hAnsi="仿宋_GB2312" w:eastAsia="仿宋_GB2312" w:cs="仿宋_GB2312"/>
          <w:kern w:val="0"/>
          <w:sz w:val="32"/>
          <w:szCs w:val="32"/>
          <w:u w:val="none"/>
        </w:rPr>
        <w:t>年初预算为</w:t>
      </w:r>
      <w:r>
        <w:rPr>
          <w:rFonts w:hint="eastAsia" w:ascii="仿宋_GB2312" w:hAnsi="仿宋_GB2312" w:eastAsia="仿宋_GB2312" w:cs="仿宋_GB2312"/>
          <w:kern w:val="0"/>
          <w:sz w:val="32"/>
          <w:szCs w:val="32"/>
          <w:u w:val="none"/>
          <w:lang w:val="en-US" w:eastAsia="zh-CN"/>
        </w:rPr>
        <w:t>11487000</w:t>
      </w:r>
      <w:r>
        <w:rPr>
          <w:rFonts w:hint="eastAsia" w:ascii="仿宋_GB2312" w:hAnsi="仿宋_GB2312" w:eastAsia="仿宋_GB2312" w:cs="仿宋_GB2312"/>
          <w:kern w:val="0"/>
          <w:sz w:val="32"/>
          <w:szCs w:val="32"/>
          <w:u w:val="none"/>
        </w:rPr>
        <w:t>元，支出决算为10620550.96元，完成年初预算的</w:t>
      </w:r>
      <w:r>
        <w:rPr>
          <w:rFonts w:hint="eastAsia" w:ascii="仿宋_GB2312" w:hAnsi="仿宋_GB2312" w:eastAsia="仿宋_GB2312" w:cs="仿宋_GB2312"/>
          <w:kern w:val="0"/>
          <w:sz w:val="32"/>
          <w:szCs w:val="32"/>
          <w:u w:val="none"/>
          <w:lang w:val="en-US" w:eastAsia="zh-CN"/>
        </w:rPr>
        <w:t>92.5</w:t>
      </w:r>
      <w:r>
        <w:rPr>
          <w:rFonts w:hint="eastAsia" w:ascii="仿宋_GB2312" w:hAnsi="仿宋_GB2312" w:eastAsia="仿宋_GB2312" w:cs="仿宋_GB2312"/>
          <w:kern w:val="0"/>
          <w:sz w:val="32"/>
          <w:szCs w:val="32"/>
          <w:u w:val="none"/>
        </w:rPr>
        <w:t>%，决算数小于预算数的主要原因</w:t>
      </w:r>
      <w:r>
        <w:rPr>
          <w:rFonts w:hint="eastAsia" w:ascii="仿宋_GB2312" w:hAnsi="仿宋_GB2312" w:eastAsia="仿宋_GB2312" w:cs="仿宋_GB2312"/>
          <w:kern w:val="0"/>
          <w:sz w:val="32"/>
          <w:szCs w:val="32"/>
          <w:u w:val="none"/>
          <w:lang w:eastAsia="zh-CN"/>
        </w:rPr>
        <w:t>本年度项目建设未结束</w:t>
      </w:r>
      <w:r>
        <w:rPr>
          <w:rFonts w:hint="eastAsia" w:ascii="仿宋_GB2312" w:hAnsi="仿宋_GB2312" w:eastAsia="仿宋_GB2312" w:cs="仿宋_GB2312"/>
          <w:kern w:val="0"/>
          <w:sz w:val="32"/>
          <w:szCs w:val="32"/>
          <w:u w:val="none"/>
        </w:rPr>
        <w:t>。</w:t>
      </w:r>
    </w:p>
    <w:p>
      <w:pPr>
        <w:numPr>
          <w:ilvl w:val="0"/>
          <w:numId w:val="0"/>
        </w:numPr>
        <w:spacing w:line="540" w:lineRule="exact"/>
        <w:ind w:firstLine="600" w:firstLineChars="200"/>
        <w:rPr>
          <w:rFonts w:hint="eastAsia" w:ascii="仿宋_GB2312" w:hAnsi="仿宋_GB2312" w:eastAsia="仿宋_GB2312" w:cs="仿宋_GB2312"/>
          <w:kern w:val="0"/>
          <w:sz w:val="32"/>
          <w:szCs w:val="32"/>
          <w:u w:val="none"/>
        </w:rPr>
      </w:pPr>
      <w:r>
        <w:rPr>
          <w:rFonts w:hint="eastAsia" w:ascii="仿宋_GB2312"/>
          <w:sz w:val="30"/>
          <w:szCs w:val="30"/>
          <w:u w:val="none"/>
          <w:lang w:val="en-US" w:eastAsia="zh-CN"/>
        </w:rPr>
        <w:t>10、</w:t>
      </w:r>
      <w:r>
        <w:rPr>
          <w:rFonts w:hint="eastAsia" w:ascii="仿宋_GB2312" w:hAnsi="仿宋_GB2312" w:eastAsia="仿宋_GB2312" w:cs="仿宋_GB2312"/>
          <w:b/>
          <w:bCs/>
          <w:kern w:val="0"/>
          <w:sz w:val="32"/>
          <w:szCs w:val="32"/>
          <w:u w:val="none"/>
          <w:lang w:eastAsia="zh-CN"/>
        </w:rPr>
        <w:t>资源勘探信息等支出</w:t>
      </w:r>
      <w:r>
        <w:rPr>
          <w:rFonts w:hint="eastAsia" w:ascii="仿宋_GB2312" w:hAnsi="仿宋_GB2312" w:eastAsia="仿宋_GB2312" w:cs="仿宋_GB2312"/>
          <w:b/>
          <w:bCs/>
          <w:kern w:val="0"/>
          <w:sz w:val="32"/>
          <w:szCs w:val="32"/>
          <w:u w:val="none"/>
        </w:rPr>
        <w:t>（类）</w:t>
      </w:r>
      <w:r>
        <w:rPr>
          <w:rFonts w:hint="eastAsia" w:ascii="仿宋_GB2312" w:hAnsi="仿宋_GB2312" w:eastAsia="仿宋_GB2312" w:cs="仿宋_GB2312"/>
          <w:b/>
          <w:bCs/>
          <w:kern w:val="0"/>
          <w:sz w:val="32"/>
          <w:szCs w:val="32"/>
          <w:u w:val="none"/>
          <w:lang w:eastAsia="zh-CN"/>
        </w:rPr>
        <w:t>其他资源勘探信息等支出</w:t>
      </w:r>
      <w:r>
        <w:rPr>
          <w:rFonts w:hint="eastAsia" w:ascii="仿宋_GB2312" w:hAnsi="仿宋_GB2312" w:eastAsia="仿宋_GB2312" w:cs="仿宋_GB2312"/>
          <w:b/>
          <w:bCs/>
          <w:kern w:val="0"/>
          <w:sz w:val="32"/>
          <w:szCs w:val="32"/>
          <w:u w:val="none"/>
        </w:rPr>
        <w:t>（款）</w:t>
      </w:r>
      <w:r>
        <w:rPr>
          <w:rFonts w:hint="eastAsia" w:ascii="仿宋_GB2312" w:hAnsi="仿宋_GB2312" w:eastAsia="仿宋_GB2312" w:cs="仿宋_GB2312"/>
          <w:b/>
          <w:bCs/>
          <w:kern w:val="0"/>
          <w:sz w:val="32"/>
          <w:szCs w:val="32"/>
          <w:u w:val="none"/>
          <w:lang w:eastAsia="zh-CN"/>
        </w:rPr>
        <w:t>其他资源勘探信息等支出</w:t>
      </w:r>
      <w:r>
        <w:rPr>
          <w:rFonts w:hint="eastAsia" w:ascii="仿宋_GB2312" w:hAnsi="仿宋_GB2312" w:eastAsia="仿宋_GB2312" w:cs="仿宋_GB2312"/>
          <w:b/>
          <w:bCs/>
          <w:kern w:val="0"/>
          <w:sz w:val="32"/>
          <w:szCs w:val="32"/>
          <w:u w:val="none"/>
        </w:rPr>
        <w:t>（项）。</w:t>
      </w:r>
      <w:r>
        <w:rPr>
          <w:rFonts w:hint="eastAsia" w:ascii="仿宋_GB2312" w:hAnsi="仿宋_GB2312" w:eastAsia="仿宋_GB2312" w:cs="仿宋_GB2312"/>
          <w:kern w:val="0"/>
          <w:sz w:val="32"/>
          <w:szCs w:val="32"/>
          <w:u w:val="none"/>
        </w:rPr>
        <w:t>年初预算为</w:t>
      </w:r>
      <w:r>
        <w:rPr>
          <w:rFonts w:hint="eastAsia" w:ascii="仿宋_GB2312" w:hAnsi="仿宋_GB2312" w:eastAsia="仿宋_GB2312" w:cs="仿宋_GB2312"/>
          <w:kern w:val="0"/>
          <w:sz w:val="32"/>
          <w:szCs w:val="32"/>
          <w:u w:val="none"/>
          <w:lang w:val="en-US" w:eastAsia="zh-CN"/>
        </w:rPr>
        <w:t>246000</w:t>
      </w:r>
      <w:r>
        <w:rPr>
          <w:rFonts w:hint="eastAsia" w:ascii="仿宋_GB2312" w:hAnsi="仿宋_GB2312" w:eastAsia="仿宋_GB2312" w:cs="仿宋_GB2312"/>
          <w:kern w:val="0"/>
          <w:sz w:val="32"/>
          <w:szCs w:val="32"/>
          <w:u w:val="none"/>
        </w:rPr>
        <w:t>元，支出决算为246000元，完成年初预算的</w:t>
      </w:r>
      <w:r>
        <w:rPr>
          <w:rFonts w:hint="eastAsia" w:ascii="仿宋_GB2312" w:hAnsi="仿宋_GB2312" w:eastAsia="仿宋_GB2312" w:cs="仿宋_GB2312"/>
          <w:kern w:val="0"/>
          <w:sz w:val="32"/>
          <w:szCs w:val="32"/>
          <w:u w:val="none"/>
          <w:lang w:val="en-US" w:eastAsia="zh-CN"/>
        </w:rPr>
        <w:t>100</w:t>
      </w:r>
      <w:r>
        <w:rPr>
          <w:rFonts w:hint="eastAsia" w:ascii="仿宋_GB2312" w:hAnsi="仿宋_GB2312" w:eastAsia="仿宋_GB2312" w:cs="仿宋_GB2312"/>
          <w:kern w:val="0"/>
          <w:sz w:val="32"/>
          <w:szCs w:val="32"/>
          <w:u w:val="none"/>
        </w:rPr>
        <w:t>%，决算数</w:t>
      </w:r>
      <w:r>
        <w:rPr>
          <w:rFonts w:hint="eastAsia" w:ascii="仿宋_GB2312" w:hAnsi="仿宋_GB2312" w:eastAsia="仿宋_GB2312" w:cs="仿宋_GB2312"/>
          <w:kern w:val="0"/>
          <w:sz w:val="32"/>
          <w:szCs w:val="32"/>
          <w:u w:val="none"/>
          <w:lang w:eastAsia="zh-CN"/>
        </w:rPr>
        <w:t>与</w:t>
      </w:r>
      <w:r>
        <w:rPr>
          <w:rFonts w:hint="eastAsia" w:ascii="仿宋_GB2312" w:hAnsi="仿宋_GB2312" w:eastAsia="仿宋_GB2312" w:cs="仿宋_GB2312"/>
          <w:kern w:val="0"/>
          <w:sz w:val="32"/>
          <w:szCs w:val="32"/>
          <w:u w:val="none"/>
        </w:rPr>
        <w:t>预算数</w:t>
      </w:r>
      <w:r>
        <w:rPr>
          <w:rFonts w:hint="eastAsia" w:ascii="仿宋_GB2312" w:hAnsi="仿宋_GB2312" w:eastAsia="仿宋_GB2312" w:cs="仿宋_GB2312"/>
          <w:kern w:val="0"/>
          <w:sz w:val="32"/>
          <w:szCs w:val="32"/>
          <w:u w:val="none"/>
          <w:lang w:eastAsia="zh-CN"/>
        </w:rPr>
        <w:t>一致</w:t>
      </w:r>
      <w:r>
        <w:rPr>
          <w:rFonts w:hint="eastAsia" w:ascii="仿宋_GB2312" w:hAnsi="仿宋_GB2312" w:eastAsia="仿宋_GB2312" w:cs="仿宋_GB2312"/>
          <w:kern w:val="0"/>
          <w:sz w:val="32"/>
          <w:szCs w:val="32"/>
          <w:u w:val="none"/>
        </w:rPr>
        <w:t>。</w:t>
      </w:r>
    </w:p>
    <w:p>
      <w:pPr>
        <w:numPr>
          <w:ilvl w:val="0"/>
          <w:numId w:val="0"/>
        </w:numPr>
        <w:spacing w:line="540" w:lineRule="exact"/>
        <w:ind w:firstLine="600" w:firstLineChars="200"/>
        <w:rPr>
          <w:rFonts w:hint="eastAsia" w:ascii="仿宋_GB2312" w:hAnsi="仿宋_GB2312" w:eastAsia="仿宋_GB2312" w:cs="仿宋_GB2312"/>
          <w:kern w:val="0"/>
          <w:sz w:val="32"/>
          <w:szCs w:val="32"/>
          <w:u w:val="none"/>
        </w:rPr>
      </w:pPr>
      <w:r>
        <w:rPr>
          <w:rFonts w:hint="eastAsia" w:ascii="仿宋_GB2312"/>
          <w:sz w:val="30"/>
          <w:szCs w:val="30"/>
          <w:u w:val="none"/>
          <w:lang w:val="en-US" w:eastAsia="zh-CN"/>
        </w:rPr>
        <w:t>11、</w:t>
      </w:r>
      <w:r>
        <w:rPr>
          <w:rFonts w:hint="eastAsia" w:ascii="仿宋_GB2312" w:hAnsi="仿宋_GB2312" w:eastAsia="仿宋_GB2312" w:cs="仿宋_GB2312"/>
          <w:b/>
          <w:bCs/>
          <w:kern w:val="0"/>
          <w:sz w:val="32"/>
          <w:szCs w:val="32"/>
          <w:u w:val="none"/>
          <w:lang w:eastAsia="zh-CN"/>
        </w:rPr>
        <w:t>住房保障支出</w:t>
      </w:r>
      <w:r>
        <w:rPr>
          <w:rFonts w:hint="eastAsia" w:ascii="仿宋_GB2312" w:hAnsi="仿宋_GB2312" w:eastAsia="仿宋_GB2312" w:cs="仿宋_GB2312"/>
          <w:b/>
          <w:bCs/>
          <w:kern w:val="0"/>
          <w:sz w:val="32"/>
          <w:szCs w:val="32"/>
          <w:u w:val="none"/>
        </w:rPr>
        <w:t>（类）</w:t>
      </w:r>
      <w:r>
        <w:rPr>
          <w:rFonts w:hint="eastAsia" w:ascii="仿宋_GB2312" w:hAnsi="仿宋_GB2312" w:eastAsia="仿宋_GB2312" w:cs="仿宋_GB2312"/>
          <w:b/>
          <w:bCs/>
          <w:kern w:val="0"/>
          <w:sz w:val="32"/>
          <w:szCs w:val="32"/>
          <w:u w:val="none"/>
          <w:lang w:eastAsia="zh-CN"/>
        </w:rPr>
        <w:t>住房改革支出</w:t>
      </w:r>
      <w:r>
        <w:rPr>
          <w:rFonts w:hint="eastAsia" w:ascii="仿宋_GB2312" w:hAnsi="仿宋_GB2312" w:eastAsia="仿宋_GB2312" w:cs="仿宋_GB2312"/>
          <w:b/>
          <w:bCs/>
          <w:kern w:val="0"/>
          <w:sz w:val="32"/>
          <w:szCs w:val="32"/>
          <w:u w:val="none"/>
        </w:rPr>
        <w:t>（款）</w:t>
      </w:r>
      <w:r>
        <w:rPr>
          <w:rFonts w:hint="eastAsia" w:ascii="仿宋_GB2312" w:hAnsi="仿宋_GB2312" w:eastAsia="仿宋_GB2312" w:cs="仿宋_GB2312"/>
          <w:b/>
          <w:bCs/>
          <w:kern w:val="0"/>
          <w:sz w:val="32"/>
          <w:szCs w:val="32"/>
          <w:u w:val="none"/>
          <w:lang w:eastAsia="zh-CN"/>
        </w:rPr>
        <w:t>住房公积金</w:t>
      </w:r>
      <w:r>
        <w:rPr>
          <w:rFonts w:hint="eastAsia" w:ascii="仿宋_GB2312" w:hAnsi="仿宋_GB2312" w:eastAsia="仿宋_GB2312" w:cs="仿宋_GB2312"/>
          <w:b/>
          <w:bCs/>
          <w:kern w:val="0"/>
          <w:sz w:val="32"/>
          <w:szCs w:val="32"/>
          <w:u w:val="none"/>
        </w:rPr>
        <w:t>（项）。</w:t>
      </w:r>
      <w:r>
        <w:rPr>
          <w:rFonts w:hint="eastAsia" w:ascii="仿宋_GB2312" w:hAnsi="仿宋_GB2312" w:eastAsia="仿宋_GB2312" w:cs="仿宋_GB2312"/>
          <w:kern w:val="0"/>
          <w:sz w:val="32"/>
          <w:szCs w:val="32"/>
          <w:u w:val="none"/>
        </w:rPr>
        <w:t>年初预算为</w:t>
      </w:r>
      <w:r>
        <w:rPr>
          <w:rFonts w:hint="eastAsia" w:ascii="仿宋_GB2312" w:hAnsi="仿宋_GB2312" w:eastAsia="仿宋_GB2312" w:cs="仿宋_GB2312"/>
          <w:kern w:val="0"/>
          <w:sz w:val="32"/>
          <w:szCs w:val="32"/>
          <w:u w:val="none"/>
          <w:lang w:val="en-US" w:eastAsia="zh-CN"/>
        </w:rPr>
        <w:t>111080</w:t>
      </w:r>
      <w:r>
        <w:rPr>
          <w:rFonts w:hint="eastAsia" w:ascii="仿宋_GB2312" w:hAnsi="仿宋_GB2312" w:eastAsia="仿宋_GB2312" w:cs="仿宋_GB2312"/>
          <w:kern w:val="0"/>
          <w:sz w:val="32"/>
          <w:szCs w:val="32"/>
          <w:u w:val="none"/>
        </w:rPr>
        <w:t>元，支出决算为</w:t>
      </w:r>
      <w:r>
        <w:rPr>
          <w:rFonts w:hint="eastAsia" w:ascii="仿宋_GB2312" w:hAnsi="仿宋_GB2312" w:eastAsia="仿宋_GB2312" w:cs="仿宋_GB2312"/>
          <w:kern w:val="0"/>
          <w:sz w:val="32"/>
          <w:szCs w:val="32"/>
          <w:u w:val="none"/>
          <w:lang w:val="en-US" w:eastAsia="zh-CN"/>
        </w:rPr>
        <w:t>111080</w:t>
      </w:r>
      <w:r>
        <w:rPr>
          <w:rFonts w:hint="eastAsia" w:ascii="仿宋_GB2312" w:hAnsi="仿宋_GB2312" w:eastAsia="仿宋_GB2312" w:cs="仿宋_GB2312"/>
          <w:kern w:val="0"/>
          <w:sz w:val="32"/>
          <w:szCs w:val="32"/>
          <w:u w:val="none"/>
        </w:rPr>
        <w:t>元，完成年初预算的</w:t>
      </w:r>
      <w:r>
        <w:rPr>
          <w:rFonts w:hint="eastAsia" w:ascii="仿宋_GB2312" w:hAnsi="仿宋_GB2312" w:eastAsia="仿宋_GB2312" w:cs="仿宋_GB2312"/>
          <w:kern w:val="0"/>
          <w:sz w:val="32"/>
          <w:szCs w:val="32"/>
          <w:u w:val="none"/>
          <w:lang w:val="en-US" w:eastAsia="zh-CN"/>
        </w:rPr>
        <w:t>100</w:t>
      </w:r>
      <w:r>
        <w:rPr>
          <w:rFonts w:hint="eastAsia" w:ascii="仿宋_GB2312" w:hAnsi="仿宋_GB2312" w:eastAsia="仿宋_GB2312" w:cs="仿宋_GB2312"/>
          <w:kern w:val="0"/>
          <w:sz w:val="32"/>
          <w:szCs w:val="32"/>
          <w:u w:val="none"/>
        </w:rPr>
        <w:t>%，决算数</w:t>
      </w:r>
      <w:r>
        <w:rPr>
          <w:rFonts w:hint="eastAsia" w:ascii="仿宋_GB2312" w:hAnsi="仿宋_GB2312" w:eastAsia="仿宋_GB2312" w:cs="仿宋_GB2312"/>
          <w:kern w:val="0"/>
          <w:sz w:val="32"/>
          <w:szCs w:val="32"/>
          <w:u w:val="none"/>
          <w:lang w:eastAsia="zh-CN"/>
        </w:rPr>
        <w:t>与</w:t>
      </w:r>
      <w:r>
        <w:rPr>
          <w:rFonts w:hint="eastAsia" w:ascii="仿宋_GB2312" w:hAnsi="仿宋_GB2312" w:eastAsia="仿宋_GB2312" w:cs="仿宋_GB2312"/>
          <w:kern w:val="0"/>
          <w:sz w:val="32"/>
          <w:szCs w:val="32"/>
          <w:u w:val="none"/>
        </w:rPr>
        <w:t>预算数</w:t>
      </w:r>
      <w:r>
        <w:rPr>
          <w:rFonts w:hint="eastAsia" w:ascii="仿宋_GB2312" w:hAnsi="仿宋_GB2312" w:eastAsia="仿宋_GB2312" w:cs="仿宋_GB2312"/>
          <w:kern w:val="0"/>
          <w:sz w:val="32"/>
          <w:szCs w:val="32"/>
          <w:u w:val="none"/>
          <w:lang w:eastAsia="zh-CN"/>
        </w:rPr>
        <w:t>一致</w:t>
      </w:r>
      <w:r>
        <w:rPr>
          <w:rFonts w:hint="eastAsia" w:ascii="仿宋_GB2312" w:hAnsi="仿宋_GB2312" w:eastAsia="仿宋_GB2312" w:cs="仿宋_GB2312"/>
          <w:kern w:val="0"/>
          <w:sz w:val="32"/>
          <w:szCs w:val="32"/>
          <w:u w:val="none"/>
        </w:rPr>
        <w:t>。</w:t>
      </w:r>
    </w:p>
    <w:p>
      <w:pPr>
        <w:spacing w:line="540" w:lineRule="exact"/>
        <w:outlineLvl w:val="1"/>
        <w:rPr>
          <w:rFonts w:ascii="黑体" w:hAnsi="黑体" w:eastAsia="黑体" w:cs="黑体"/>
          <w:kern w:val="0"/>
          <w:sz w:val="32"/>
          <w:szCs w:val="32"/>
          <w:u w:val="none"/>
        </w:rPr>
      </w:pPr>
      <w:r>
        <w:rPr>
          <w:rFonts w:hint="eastAsia" w:ascii="楷体_GB2312" w:hAnsi="楷体_GB2312" w:eastAsia="楷体_GB2312" w:cs="楷体_GB2312"/>
          <w:b/>
          <w:bCs/>
          <w:kern w:val="0"/>
          <w:sz w:val="32"/>
          <w:szCs w:val="32"/>
          <w:u w:val="none"/>
        </w:rPr>
        <w:t xml:space="preserve"> </w:t>
      </w:r>
      <w:r>
        <w:rPr>
          <w:rFonts w:hint="eastAsia" w:ascii="黑体" w:hAnsi="黑体" w:eastAsia="黑体" w:cs="黑体"/>
          <w:kern w:val="0"/>
          <w:sz w:val="32"/>
          <w:szCs w:val="32"/>
          <w:u w:val="none"/>
        </w:rPr>
        <w:t xml:space="preserve">   六、一般公共预算财政拨款基本支出决算情况说明（按经济分类填列到款级科目）</w:t>
      </w:r>
    </w:p>
    <w:p>
      <w:pPr>
        <w:pStyle w:val="8"/>
        <w:spacing w:line="540" w:lineRule="exact"/>
        <w:ind w:firstLine="640" w:firstLineChars="200"/>
        <w:rPr>
          <w:rFonts w:ascii="仿宋_GB2312" w:hAnsi="宋体" w:eastAsia="仿宋_GB2312" w:cs="Times New Roman"/>
          <w:color w:val="auto"/>
          <w:sz w:val="32"/>
          <w:szCs w:val="32"/>
          <w:u w:val="none"/>
        </w:rPr>
      </w:pPr>
      <w:r>
        <w:rPr>
          <w:rFonts w:hint="eastAsia" w:ascii="仿宋_GB2312" w:hAnsi="宋体" w:eastAsia="仿宋_GB2312" w:cs="Times New Roman"/>
          <w:color w:val="auto"/>
          <w:sz w:val="32"/>
          <w:szCs w:val="32"/>
          <w:u w:val="none"/>
          <w:lang w:val="en-US" w:eastAsia="zh-CN"/>
        </w:rPr>
        <w:t>2019</w:t>
      </w:r>
      <w:r>
        <w:rPr>
          <w:rFonts w:hint="eastAsia" w:ascii="仿宋_GB2312" w:hAnsi="宋体" w:eastAsia="仿宋_GB2312" w:cs="Times New Roman"/>
          <w:color w:val="auto"/>
          <w:sz w:val="32"/>
          <w:szCs w:val="32"/>
          <w:u w:val="none"/>
        </w:rPr>
        <w:t>年度一般公共预算财政拨款基本支出</w:t>
      </w:r>
      <w:r>
        <w:rPr>
          <w:rFonts w:hint="eastAsia" w:ascii="仿宋_GB2312" w:hAnsi="仿宋_GB2312" w:eastAsia="仿宋_GB2312" w:cs="仿宋_GB2312"/>
          <w:sz w:val="32"/>
          <w:szCs w:val="32"/>
          <w:u w:val="none"/>
        </w:rPr>
        <w:t>2,508,662.46</w:t>
      </w:r>
      <w:r>
        <w:rPr>
          <w:rFonts w:hint="eastAsia" w:ascii="仿宋_GB2312" w:hAnsi="宋体" w:eastAsia="仿宋_GB2312" w:cs="Times New Roman"/>
          <w:color w:val="auto"/>
          <w:sz w:val="32"/>
          <w:szCs w:val="32"/>
          <w:u w:val="none"/>
        </w:rPr>
        <w:t>元，</w:t>
      </w:r>
      <w:r>
        <w:rPr>
          <w:rFonts w:ascii="仿宋_GB2312" w:hAnsi="宋体" w:eastAsia="仿宋_GB2312"/>
          <w:sz w:val="32"/>
          <w:szCs w:val="32"/>
          <w:u w:val="none"/>
        </w:rPr>
        <w:t>其中：人员经费</w:t>
      </w:r>
      <w:r>
        <w:rPr>
          <w:rFonts w:hint="eastAsia" w:ascii="仿宋_GB2312" w:hAnsi="仿宋_GB2312" w:eastAsia="仿宋_GB2312" w:cs="仿宋_GB2312"/>
          <w:sz w:val="32"/>
          <w:szCs w:val="32"/>
          <w:u w:val="none"/>
        </w:rPr>
        <w:t>1,929,633.64</w:t>
      </w:r>
      <w:r>
        <w:rPr>
          <w:rFonts w:ascii="仿宋_GB2312" w:hAnsi="宋体" w:eastAsia="仿宋_GB2312"/>
          <w:sz w:val="32"/>
          <w:szCs w:val="32"/>
          <w:u w:val="none"/>
        </w:rPr>
        <w:t>元，公用经费</w:t>
      </w:r>
      <w:r>
        <w:rPr>
          <w:rFonts w:hint="eastAsia" w:ascii="仿宋_GB2312" w:hAnsi="仿宋_GB2312" w:eastAsia="仿宋_GB2312" w:cs="仿宋_GB2312"/>
          <w:sz w:val="32"/>
          <w:szCs w:val="32"/>
          <w:u w:val="none"/>
        </w:rPr>
        <w:t>579,028.82</w:t>
      </w:r>
      <w:r>
        <w:rPr>
          <w:rFonts w:ascii="仿宋_GB2312" w:hAnsi="宋体" w:eastAsia="仿宋_GB2312"/>
          <w:sz w:val="32"/>
          <w:szCs w:val="32"/>
          <w:u w:val="none"/>
        </w:rPr>
        <w:t>元</w:t>
      </w:r>
      <w:r>
        <w:rPr>
          <w:rFonts w:hint="eastAsia" w:ascii="仿宋_GB2312" w:hAnsi="宋体" w:eastAsia="仿宋_GB2312"/>
          <w:sz w:val="32"/>
          <w:szCs w:val="32"/>
          <w:u w:val="none"/>
        </w:rPr>
        <w:t>。</w:t>
      </w:r>
      <w:r>
        <w:rPr>
          <w:rFonts w:hint="eastAsia" w:ascii="仿宋_GB2312" w:hAnsi="宋体" w:eastAsia="仿宋_GB2312" w:cs="Times New Roman"/>
          <w:color w:val="auto"/>
          <w:sz w:val="32"/>
          <w:szCs w:val="32"/>
          <w:u w:val="none"/>
        </w:rPr>
        <w:t>支出具体情况如下：</w:t>
      </w:r>
      <w:r>
        <w:rPr>
          <w:rFonts w:ascii="仿宋_GB2312" w:hAnsi="宋体" w:eastAsia="仿宋_GB2312" w:cs="Times New Roman"/>
          <w:color w:val="auto"/>
          <w:sz w:val="32"/>
          <w:szCs w:val="32"/>
          <w:u w:val="none"/>
        </w:rPr>
        <w:t xml:space="preserve"> </w:t>
      </w:r>
    </w:p>
    <w:p>
      <w:pPr>
        <w:pStyle w:val="8"/>
        <w:numPr>
          <w:ins w:id="0" w:author="石磊" w:date=""/>
        </w:numPr>
        <w:spacing w:line="540" w:lineRule="exact"/>
        <w:ind w:firstLine="640" w:firstLineChars="200"/>
        <w:rPr>
          <w:rFonts w:ascii="仿宋_GB2312" w:hAnsi="宋体" w:eastAsia="仿宋_GB2312" w:cs="Times New Roman"/>
          <w:color w:val="auto"/>
          <w:sz w:val="32"/>
          <w:szCs w:val="32"/>
          <w:u w:val="none"/>
        </w:rPr>
      </w:pPr>
      <w:r>
        <w:rPr>
          <w:rFonts w:ascii="仿宋_GB2312" w:hAnsi="宋体" w:eastAsia="仿宋_GB2312" w:cs="Times New Roman"/>
          <w:color w:val="auto"/>
          <w:sz w:val="32"/>
          <w:szCs w:val="32"/>
          <w:u w:val="none"/>
        </w:rPr>
        <w:t>1.</w:t>
      </w:r>
      <w:r>
        <w:rPr>
          <w:rFonts w:hint="eastAsia" w:ascii="仿宋_GB2312" w:hAnsi="宋体" w:eastAsia="仿宋_GB2312" w:cs="Times New Roman"/>
          <w:color w:val="auto"/>
          <w:sz w:val="32"/>
          <w:szCs w:val="32"/>
          <w:u w:val="none"/>
        </w:rPr>
        <w:t>工资福利支出</w:t>
      </w:r>
      <w:r>
        <w:rPr>
          <w:rFonts w:hint="eastAsia" w:ascii="仿宋_GB2312" w:hAnsi="仿宋_GB2312" w:eastAsia="仿宋_GB2312" w:cs="仿宋_GB2312"/>
          <w:sz w:val="32"/>
          <w:szCs w:val="32"/>
          <w:u w:val="none"/>
        </w:rPr>
        <w:t>1,830,356.64</w:t>
      </w:r>
      <w:r>
        <w:rPr>
          <w:rFonts w:hint="eastAsia" w:ascii="仿宋_GB2312" w:hAnsi="宋体" w:eastAsia="仿宋_GB2312" w:cs="Times New Roman"/>
          <w:color w:val="auto"/>
          <w:sz w:val="32"/>
          <w:szCs w:val="32"/>
          <w:u w:val="none"/>
        </w:rPr>
        <w:t>元，较年初预算数增加</w:t>
      </w:r>
      <w:r>
        <w:rPr>
          <w:rFonts w:hint="eastAsia" w:ascii="仿宋_GB2312" w:hAnsi="宋体" w:eastAsia="仿宋_GB2312" w:cs="Times New Roman"/>
          <w:color w:val="auto"/>
          <w:sz w:val="32"/>
          <w:szCs w:val="32"/>
          <w:u w:val="none"/>
          <w:lang w:val="en-US" w:eastAsia="zh-CN"/>
        </w:rPr>
        <w:t>246,654.94</w:t>
      </w:r>
      <w:r>
        <w:rPr>
          <w:rFonts w:hint="eastAsia" w:ascii="仿宋_GB2312" w:hAnsi="宋体" w:eastAsia="仿宋_GB2312" w:cs="Times New Roman"/>
          <w:color w:val="auto"/>
          <w:sz w:val="32"/>
          <w:szCs w:val="32"/>
          <w:u w:val="none"/>
        </w:rPr>
        <w:t>元，增长</w:t>
      </w:r>
      <w:r>
        <w:rPr>
          <w:rFonts w:hint="eastAsia" w:ascii="仿宋_GB2312" w:hAnsi="仿宋_GB2312" w:eastAsia="仿宋_GB2312" w:cs="仿宋_GB2312"/>
          <w:sz w:val="32"/>
          <w:szCs w:val="32"/>
          <w:u w:val="none"/>
          <w:lang w:val="en-US" w:eastAsia="zh-CN"/>
        </w:rPr>
        <w:t>15.81</w:t>
      </w:r>
      <w:r>
        <w:rPr>
          <w:rFonts w:ascii="仿宋_GB2312" w:hAnsi="宋体" w:eastAsia="仿宋_GB2312" w:cs="Times New Roman"/>
          <w:color w:val="auto"/>
          <w:sz w:val="32"/>
          <w:szCs w:val="32"/>
          <w:u w:val="none"/>
        </w:rPr>
        <w:t>%</w:t>
      </w:r>
      <w:r>
        <w:rPr>
          <w:rFonts w:hint="eastAsia" w:ascii="仿宋_GB2312" w:hAnsi="宋体" w:eastAsia="仿宋_GB2312" w:cs="Times New Roman"/>
          <w:color w:val="auto"/>
          <w:sz w:val="32"/>
          <w:szCs w:val="32"/>
          <w:u w:val="none"/>
        </w:rPr>
        <w:t>，主要原因是</w:t>
      </w:r>
      <w:r>
        <w:rPr>
          <w:rFonts w:hint="eastAsia" w:ascii="仿宋_GB2312" w:hAnsi="宋体" w:eastAsia="仿宋_GB2312" w:cs="Times New Roman"/>
          <w:color w:val="auto"/>
          <w:sz w:val="32"/>
          <w:szCs w:val="32"/>
          <w:u w:val="none"/>
          <w:lang w:eastAsia="zh-CN"/>
        </w:rPr>
        <w:t>本年度人员增加</w:t>
      </w:r>
      <w:r>
        <w:rPr>
          <w:rFonts w:hint="eastAsia" w:ascii="仿宋_GB2312" w:hAnsi="宋体" w:eastAsia="仿宋_GB2312" w:cs="Times New Roman"/>
          <w:color w:val="auto"/>
          <w:sz w:val="32"/>
          <w:szCs w:val="32"/>
          <w:u w:val="none"/>
        </w:rPr>
        <w:t>；较上年决算数增加</w:t>
      </w:r>
      <w:r>
        <w:rPr>
          <w:rFonts w:hint="eastAsia" w:ascii="仿宋_GB2312" w:hAnsi="宋体" w:eastAsia="仿宋_GB2312" w:cs="Times New Roman"/>
          <w:color w:val="auto"/>
          <w:sz w:val="32"/>
          <w:szCs w:val="32"/>
          <w:u w:val="none"/>
          <w:lang w:val="en-US" w:eastAsia="zh-CN"/>
        </w:rPr>
        <w:t>568,585.24</w:t>
      </w:r>
      <w:r>
        <w:rPr>
          <w:rFonts w:hint="eastAsia" w:ascii="仿宋_GB2312" w:hAnsi="宋体" w:eastAsia="仿宋_GB2312" w:cs="Times New Roman"/>
          <w:color w:val="auto"/>
          <w:sz w:val="32"/>
          <w:szCs w:val="32"/>
          <w:u w:val="none"/>
        </w:rPr>
        <w:t>元，增长</w:t>
      </w:r>
      <w:r>
        <w:rPr>
          <w:rFonts w:hint="eastAsia" w:ascii="仿宋_GB2312" w:hAnsi="宋体" w:eastAsia="仿宋_GB2312" w:cs="Times New Roman"/>
          <w:color w:val="auto"/>
          <w:sz w:val="32"/>
          <w:szCs w:val="32"/>
          <w:u w:val="none"/>
          <w:lang w:val="en-US" w:eastAsia="zh-CN"/>
        </w:rPr>
        <w:t>45.93</w:t>
      </w:r>
      <w:r>
        <w:rPr>
          <w:rFonts w:ascii="仿宋_GB2312" w:hAnsi="宋体" w:eastAsia="仿宋_GB2312" w:cs="Times New Roman"/>
          <w:color w:val="auto"/>
          <w:sz w:val="32"/>
          <w:szCs w:val="32"/>
          <w:u w:val="none"/>
        </w:rPr>
        <w:t>%</w:t>
      </w:r>
      <w:r>
        <w:rPr>
          <w:rFonts w:hint="eastAsia" w:ascii="仿宋_GB2312" w:hAnsi="宋体" w:eastAsia="仿宋_GB2312" w:cs="Times New Roman"/>
          <w:color w:val="auto"/>
          <w:sz w:val="32"/>
          <w:szCs w:val="32"/>
          <w:u w:val="none"/>
        </w:rPr>
        <w:t>。</w:t>
      </w:r>
    </w:p>
    <w:p>
      <w:pPr>
        <w:pStyle w:val="8"/>
        <w:numPr>
          <w:ins w:id="1" w:author="石磊" w:date=""/>
        </w:numPr>
        <w:spacing w:line="540" w:lineRule="exact"/>
        <w:ind w:firstLine="640" w:firstLineChars="200"/>
        <w:rPr>
          <w:rFonts w:ascii="仿宋_GB2312" w:hAnsi="宋体" w:eastAsia="仿宋_GB2312" w:cs="Times New Roman"/>
          <w:color w:val="auto"/>
          <w:sz w:val="32"/>
          <w:szCs w:val="32"/>
          <w:u w:val="none"/>
        </w:rPr>
      </w:pPr>
      <w:r>
        <w:rPr>
          <w:rFonts w:ascii="仿宋_GB2312" w:eastAsia="仿宋_GB2312" w:cs="仿宋_GB2312"/>
          <w:sz w:val="32"/>
          <w:szCs w:val="32"/>
          <w:u w:val="none"/>
        </w:rPr>
        <w:t>2.</w:t>
      </w:r>
      <w:r>
        <w:rPr>
          <w:rFonts w:hint="eastAsia" w:ascii="仿宋_GB2312" w:eastAsia="仿宋_GB2312" w:cs="仿宋_GB2312"/>
          <w:sz w:val="32"/>
          <w:szCs w:val="32"/>
          <w:u w:val="none"/>
        </w:rPr>
        <w:t>商品和服务支出</w:t>
      </w:r>
      <w:r>
        <w:rPr>
          <w:rFonts w:hint="eastAsia" w:ascii="仿宋_GB2312" w:hAnsi="仿宋_GB2312" w:eastAsia="仿宋_GB2312" w:cs="仿宋_GB2312"/>
          <w:sz w:val="32"/>
          <w:szCs w:val="32"/>
          <w:u w:val="none"/>
        </w:rPr>
        <w:t>600,462.82</w:t>
      </w:r>
      <w:r>
        <w:rPr>
          <w:rFonts w:hint="eastAsia" w:ascii="仿宋_GB2312" w:eastAsia="仿宋_GB2312" w:cs="仿宋_GB2312"/>
          <w:sz w:val="32"/>
          <w:szCs w:val="32"/>
          <w:u w:val="none"/>
        </w:rPr>
        <w:t>元，</w:t>
      </w:r>
      <w:r>
        <w:rPr>
          <w:rFonts w:hint="eastAsia" w:ascii="仿宋_GB2312" w:hAnsi="宋体" w:eastAsia="仿宋_GB2312" w:cs="Times New Roman"/>
          <w:color w:val="auto"/>
          <w:sz w:val="32"/>
          <w:szCs w:val="32"/>
          <w:u w:val="none"/>
        </w:rPr>
        <w:t>较年初预算数增加</w:t>
      </w:r>
      <w:r>
        <w:rPr>
          <w:rFonts w:hint="eastAsia" w:ascii="仿宋_GB2312" w:hAnsi="仿宋_GB2312" w:eastAsia="仿宋_GB2312" w:cs="仿宋_GB2312"/>
          <w:color w:val="auto"/>
          <w:sz w:val="32"/>
          <w:szCs w:val="32"/>
          <w:u w:val="none"/>
          <w:lang w:val="en-US" w:eastAsia="zh-CN"/>
        </w:rPr>
        <w:t>27,980.87</w:t>
      </w:r>
      <w:r>
        <w:rPr>
          <w:rFonts w:hint="eastAsia" w:ascii="仿宋_GB2312" w:hAnsi="宋体" w:eastAsia="仿宋_GB2312" w:cs="Times New Roman"/>
          <w:color w:val="auto"/>
          <w:sz w:val="32"/>
          <w:szCs w:val="32"/>
          <w:u w:val="none"/>
        </w:rPr>
        <w:t>元，增长</w:t>
      </w:r>
      <w:r>
        <w:rPr>
          <w:rFonts w:hint="eastAsia" w:ascii="仿宋_GB2312" w:hAnsi="宋体" w:eastAsia="仿宋_GB2312" w:cs="Times New Roman"/>
          <w:color w:val="auto"/>
          <w:sz w:val="32"/>
          <w:szCs w:val="32"/>
          <w:u w:val="none"/>
          <w:lang w:val="en-US" w:eastAsia="zh-CN"/>
        </w:rPr>
        <w:t>4.65</w:t>
      </w:r>
      <w:r>
        <w:rPr>
          <w:rFonts w:ascii="仿宋_GB2312" w:hAnsi="宋体" w:eastAsia="仿宋_GB2312" w:cs="Times New Roman"/>
          <w:color w:val="auto"/>
          <w:sz w:val="32"/>
          <w:szCs w:val="32"/>
          <w:u w:val="none"/>
        </w:rPr>
        <w:t>%</w:t>
      </w:r>
      <w:r>
        <w:rPr>
          <w:rFonts w:hint="eastAsia" w:ascii="仿宋_GB2312" w:hAnsi="宋体" w:eastAsia="仿宋_GB2312" w:cs="Times New Roman"/>
          <w:color w:val="auto"/>
          <w:sz w:val="32"/>
          <w:szCs w:val="32"/>
          <w:u w:val="none"/>
        </w:rPr>
        <w:t>，主要原因是</w:t>
      </w:r>
      <w:r>
        <w:rPr>
          <w:rFonts w:hint="eastAsia" w:ascii="仿宋_GB2312" w:hAnsi="宋体" w:eastAsia="仿宋_GB2312" w:cs="Times New Roman"/>
          <w:color w:val="auto"/>
          <w:sz w:val="32"/>
          <w:szCs w:val="32"/>
          <w:u w:val="none"/>
          <w:lang w:eastAsia="zh-CN"/>
        </w:rPr>
        <w:t>本年度招商引资任务重，各种观摩频繁，业务费用支出较大</w:t>
      </w:r>
      <w:r>
        <w:rPr>
          <w:rFonts w:hint="eastAsia" w:ascii="仿宋_GB2312" w:hAnsi="宋体" w:eastAsia="仿宋_GB2312" w:cs="Times New Roman"/>
          <w:color w:val="auto"/>
          <w:sz w:val="32"/>
          <w:szCs w:val="32"/>
          <w:u w:val="none"/>
        </w:rPr>
        <w:t>；较上年决算数增加</w:t>
      </w:r>
      <w:r>
        <w:rPr>
          <w:rFonts w:hint="eastAsia" w:ascii="仿宋_GB2312" w:hAnsi="宋体" w:eastAsia="仿宋_GB2312" w:cs="Times New Roman"/>
          <w:color w:val="auto"/>
          <w:sz w:val="32"/>
          <w:szCs w:val="32"/>
          <w:u w:val="none"/>
          <w:lang w:val="en-US" w:eastAsia="zh-CN"/>
        </w:rPr>
        <w:t>218,598.46</w:t>
      </w:r>
      <w:r>
        <w:rPr>
          <w:rFonts w:hint="eastAsia" w:ascii="仿宋_GB2312" w:hAnsi="宋体" w:eastAsia="仿宋_GB2312" w:cs="Times New Roman"/>
          <w:color w:val="auto"/>
          <w:sz w:val="32"/>
          <w:szCs w:val="32"/>
          <w:u w:val="none"/>
        </w:rPr>
        <w:t>元，增长</w:t>
      </w:r>
      <w:r>
        <w:rPr>
          <w:rFonts w:hint="eastAsia" w:ascii="仿宋_GB2312" w:hAnsi="宋体" w:eastAsia="仿宋_GB2312" w:cs="Times New Roman"/>
          <w:color w:val="auto"/>
          <w:sz w:val="32"/>
          <w:szCs w:val="32"/>
          <w:u w:val="none"/>
          <w:lang w:val="en-US" w:eastAsia="zh-CN"/>
        </w:rPr>
        <w:t>53.14</w:t>
      </w:r>
      <w:r>
        <w:rPr>
          <w:rFonts w:ascii="仿宋_GB2312" w:hAnsi="宋体" w:eastAsia="仿宋_GB2312" w:cs="Times New Roman"/>
          <w:color w:val="auto"/>
          <w:sz w:val="32"/>
          <w:szCs w:val="32"/>
          <w:u w:val="none"/>
        </w:rPr>
        <w:t>%</w:t>
      </w:r>
      <w:r>
        <w:rPr>
          <w:rFonts w:hint="eastAsia" w:ascii="仿宋_GB2312" w:hAnsi="宋体" w:eastAsia="仿宋_GB2312" w:cs="Times New Roman"/>
          <w:color w:val="auto"/>
          <w:sz w:val="32"/>
          <w:szCs w:val="32"/>
          <w:u w:val="none"/>
        </w:rPr>
        <w:t>。</w:t>
      </w:r>
    </w:p>
    <w:p>
      <w:pPr>
        <w:pStyle w:val="8"/>
        <w:numPr>
          <w:ins w:id="2" w:author="石磊" w:date=""/>
        </w:numPr>
        <w:spacing w:line="540" w:lineRule="exact"/>
        <w:ind w:firstLine="640" w:firstLineChars="200"/>
        <w:rPr>
          <w:rFonts w:ascii="仿宋_GB2312" w:hAnsi="宋体" w:eastAsia="仿宋_GB2312" w:cs="Times New Roman"/>
          <w:color w:val="auto"/>
          <w:sz w:val="32"/>
          <w:szCs w:val="32"/>
          <w:u w:val="none"/>
        </w:rPr>
      </w:pPr>
      <w:r>
        <w:rPr>
          <w:rFonts w:ascii="仿宋_GB2312" w:eastAsia="仿宋_GB2312" w:cs="仿宋_GB2312"/>
          <w:sz w:val="32"/>
          <w:szCs w:val="32"/>
          <w:u w:val="none"/>
        </w:rPr>
        <w:t>3.</w:t>
      </w:r>
      <w:r>
        <w:rPr>
          <w:rFonts w:hint="eastAsia" w:ascii="仿宋_GB2312" w:eastAsia="仿宋_GB2312" w:cs="仿宋_GB2312"/>
          <w:sz w:val="32"/>
          <w:szCs w:val="32"/>
          <w:u w:val="none"/>
        </w:rPr>
        <w:t>对个人和家庭的补助99,277.00元，</w:t>
      </w:r>
      <w:r>
        <w:rPr>
          <w:rFonts w:hint="eastAsia" w:ascii="仿宋_GB2312" w:hAnsi="宋体" w:eastAsia="仿宋_GB2312" w:cs="Times New Roman"/>
          <w:color w:val="auto"/>
          <w:sz w:val="32"/>
          <w:szCs w:val="32"/>
          <w:u w:val="none"/>
        </w:rPr>
        <w:t>较年初预算数增加</w:t>
      </w:r>
      <w:r>
        <w:rPr>
          <w:rFonts w:hint="eastAsia" w:ascii="仿宋_GB2312" w:eastAsia="仿宋_GB2312" w:cs="仿宋_GB2312"/>
          <w:sz w:val="32"/>
          <w:szCs w:val="32"/>
          <w:u w:val="none"/>
        </w:rPr>
        <w:t>54,720.00</w:t>
      </w:r>
      <w:r>
        <w:rPr>
          <w:rFonts w:hint="eastAsia" w:ascii="仿宋_GB2312" w:hAnsi="宋体" w:eastAsia="仿宋_GB2312" w:cs="Times New Roman"/>
          <w:color w:val="auto"/>
          <w:sz w:val="32"/>
          <w:szCs w:val="32"/>
          <w:u w:val="none"/>
        </w:rPr>
        <w:t>元，增长</w:t>
      </w:r>
      <w:r>
        <w:rPr>
          <w:rFonts w:hint="eastAsia" w:ascii="仿宋_GB2312" w:hAnsi="宋体" w:eastAsia="仿宋_GB2312" w:cs="Times New Roman"/>
          <w:color w:val="auto"/>
          <w:sz w:val="32"/>
          <w:szCs w:val="32"/>
          <w:u w:val="none"/>
          <w:lang w:val="en-US" w:eastAsia="zh-CN"/>
        </w:rPr>
        <w:t>100</w:t>
      </w:r>
      <w:r>
        <w:rPr>
          <w:rFonts w:ascii="仿宋_GB2312" w:hAnsi="宋体" w:eastAsia="仿宋_GB2312" w:cs="Times New Roman"/>
          <w:color w:val="auto"/>
          <w:sz w:val="32"/>
          <w:szCs w:val="32"/>
          <w:u w:val="none"/>
        </w:rPr>
        <w:t>%</w:t>
      </w:r>
      <w:r>
        <w:rPr>
          <w:rFonts w:hint="eastAsia" w:ascii="仿宋_GB2312" w:hAnsi="宋体" w:eastAsia="仿宋_GB2312" w:cs="Times New Roman"/>
          <w:color w:val="auto"/>
          <w:sz w:val="32"/>
          <w:szCs w:val="32"/>
          <w:u w:val="none"/>
        </w:rPr>
        <w:t>，主要原因是</w:t>
      </w:r>
      <w:r>
        <w:rPr>
          <w:rFonts w:hint="eastAsia" w:ascii="仿宋_GB2312" w:hAnsi="宋体" w:eastAsia="仿宋_GB2312" w:cs="Times New Roman"/>
          <w:color w:val="auto"/>
          <w:sz w:val="32"/>
          <w:szCs w:val="32"/>
          <w:u w:val="none"/>
          <w:lang w:eastAsia="zh-CN"/>
        </w:rPr>
        <w:t>本年度人员增加</w:t>
      </w:r>
      <w:r>
        <w:rPr>
          <w:rFonts w:hint="eastAsia" w:ascii="仿宋_GB2312" w:hAnsi="宋体" w:eastAsia="仿宋_GB2312" w:cs="Times New Roman"/>
          <w:color w:val="auto"/>
          <w:sz w:val="32"/>
          <w:szCs w:val="32"/>
          <w:u w:val="none"/>
        </w:rPr>
        <w:t>；较上年决算数减少</w:t>
      </w:r>
      <w:r>
        <w:rPr>
          <w:rFonts w:hint="eastAsia" w:ascii="仿宋_GB2312" w:hAnsi="仿宋_GB2312" w:eastAsia="仿宋_GB2312" w:cs="仿宋_GB2312"/>
          <w:sz w:val="32"/>
          <w:szCs w:val="32"/>
          <w:u w:val="none"/>
          <w:lang w:val="en-US" w:eastAsia="zh-CN"/>
        </w:rPr>
        <w:t>289,862.54</w:t>
      </w:r>
      <w:r>
        <w:rPr>
          <w:rFonts w:hint="eastAsia" w:ascii="仿宋_GB2312" w:hAnsi="宋体" w:eastAsia="仿宋_GB2312" w:cs="Times New Roman"/>
          <w:color w:val="auto"/>
          <w:sz w:val="32"/>
          <w:szCs w:val="32"/>
          <w:u w:val="none"/>
        </w:rPr>
        <w:t>元，下降</w:t>
      </w:r>
      <w:r>
        <w:rPr>
          <w:rFonts w:hint="eastAsia" w:ascii="仿宋_GB2312" w:hAnsi="宋体" w:eastAsia="仿宋_GB2312" w:cs="Times New Roman"/>
          <w:color w:val="auto"/>
          <w:sz w:val="32"/>
          <w:szCs w:val="32"/>
          <w:u w:val="none"/>
          <w:lang w:val="en-US" w:eastAsia="zh-CN"/>
        </w:rPr>
        <w:t>84.12</w:t>
      </w:r>
      <w:r>
        <w:rPr>
          <w:rFonts w:ascii="仿宋_GB2312" w:hAnsi="宋体" w:eastAsia="仿宋_GB2312" w:cs="Times New Roman"/>
          <w:color w:val="auto"/>
          <w:sz w:val="32"/>
          <w:szCs w:val="32"/>
          <w:u w:val="none"/>
        </w:rPr>
        <w:t>%</w:t>
      </w:r>
      <w:r>
        <w:rPr>
          <w:rFonts w:hint="eastAsia" w:ascii="仿宋_GB2312" w:hAnsi="宋体" w:eastAsia="仿宋_GB2312" w:cs="Times New Roman"/>
          <w:color w:val="auto"/>
          <w:sz w:val="32"/>
          <w:szCs w:val="32"/>
          <w:u w:val="none"/>
        </w:rPr>
        <w:t>。</w:t>
      </w:r>
    </w:p>
    <w:p>
      <w:pPr>
        <w:pStyle w:val="8"/>
        <w:numPr>
          <w:ins w:id="3" w:author="石磊" w:date=""/>
        </w:numPr>
        <w:spacing w:line="540" w:lineRule="exact"/>
        <w:ind w:firstLine="640" w:firstLineChars="200"/>
        <w:rPr>
          <w:rFonts w:ascii="仿宋_GB2312" w:hAnsi="宋体" w:eastAsia="仿宋_GB2312" w:cs="Times New Roman"/>
          <w:color w:val="auto"/>
          <w:sz w:val="32"/>
          <w:szCs w:val="32"/>
          <w:u w:val="none"/>
        </w:rPr>
      </w:pPr>
      <w:r>
        <w:rPr>
          <w:rFonts w:ascii="仿宋_GB2312" w:eastAsia="仿宋_GB2312" w:cs="仿宋_GB2312"/>
          <w:sz w:val="32"/>
          <w:szCs w:val="32"/>
          <w:u w:val="none"/>
        </w:rPr>
        <w:t>4.</w:t>
      </w:r>
      <w:r>
        <w:rPr>
          <w:rFonts w:hint="eastAsia" w:ascii="仿宋_GB2312" w:eastAsia="仿宋_GB2312" w:cs="仿宋_GB2312"/>
          <w:sz w:val="32"/>
          <w:szCs w:val="32"/>
          <w:u w:val="none"/>
        </w:rPr>
        <w:t>对企业补助19,363,100.00元，</w:t>
      </w:r>
      <w:r>
        <w:rPr>
          <w:rFonts w:hint="eastAsia" w:ascii="仿宋_GB2312" w:hAnsi="宋体" w:eastAsia="仿宋_GB2312" w:cs="Times New Roman"/>
          <w:color w:val="auto"/>
          <w:sz w:val="32"/>
          <w:szCs w:val="32"/>
          <w:u w:val="none"/>
        </w:rPr>
        <w:t>较年初预算数</w:t>
      </w:r>
      <w:r>
        <w:rPr>
          <w:rFonts w:hint="eastAsia" w:ascii="仿宋_GB2312" w:hAnsi="宋体" w:eastAsia="仿宋_GB2312" w:cs="Times New Roman"/>
          <w:color w:val="auto"/>
          <w:sz w:val="32"/>
          <w:szCs w:val="32"/>
          <w:u w:val="none"/>
          <w:lang w:eastAsia="zh-CN"/>
        </w:rPr>
        <w:t>增加</w:t>
      </w:r>
      <w:r>
        <w:rPr>
          <w:rFonts w:hint="eastAsia" w:ascii="仿宋_GB2312" w:eastAsia="仿宋_GB2312" w:cs="仿宋_GB2312"/>
          <w:sz w:val="32"/>
          <w:szCs w:val="32"/>
          <w:u w:val="none"/>
        </w:rPr>
        <w:t>108,989.42</w:t>
      </w:r>
      <w:r>
        <w:rPr>
          <w:rFonts w:hint="eastAsia" w:ascii="仿宋_GB2312" w:hAnsi="宋体" w:eastAsia="仿宋_GB2312" w:cs="Times New Roman"/>
          <w:color w:val="auto"/>
          <w:sz w:val="32"/>
          <w:szCs w:val="32"/>
          <w:u w:val="none"/>
        </w:rPr>
        <w:t>元，</w:t>
      </w:r>
      <w:r>
        <w:rPr>
          <w:rFonts w:hint="eastAsia" w:ascii="仿宋_GB2312" w:hAnsi="宋体" w:eastAsia="仿宋_GB2312" w:cs="Times New Roman"/>
          <w:color w:val="auto"/>
          <w:sz w:val="32"/>
          <w:szCs w:val="32"/>
          <w:u w:val="none"/>
          <w:lang w:eastAsia="zh-CN"/>
        </w:rPr>
        <w:t>增长</w:t>
      </w:r>
      <w:r>
        <w:rPr>
          <w:rFonts w:hint="eastAsia" w:ascii="仿宋_GB2312" w:hAnsi="宋体" w:eastAsia="仿宋_GB2312" w:cs="Times New Roman"/>
          <w:color w:val="auto"/>
          <w:sz w:val="32"/>
          <w:szCs w:val="32"/>
          <w:u w:val="none"/>
          <w:lang w:val="en-US" w:eastAsia="zh-CN"/>
        </w:rPr>
        <w:t>100</w:t>
      </w:r>
      <w:r>
        <w:rPr>
          <w:rFonts w:ascii="仿宋_GB2312" w:hAnsi="宋体" w:eastAsia="仿宋_GB2312" w:cs="Times New Roman"/>
          <w:color w:val="auto"/>
          <w:sz w:val="32"/>
          <w:szCs w:val="32"/>
          <w:u w:val="none"/>
        </w:rPr>
        <w:t>%</w:t>
      </w:r>
      <w:r>
        <w:rPr>
          <w:rFonts w:hint="eastAsia" w:ascii="仿宋_GB2312" w:hAnsi="宋体" w:eastAsia="仿宋_GB2312" w:cs="Times New Roman"/>
          <w:color w:val="auto"/>
          <w:sz w:val="32"/>
          <w:szCs w:val="32"/>
          <w:u w:val="none"/>
        </w:rPr>
        <w:t>，主要原因是</w:t>
      </w:r>
      <w:r>
        <w:rPr>
          <w:rFonts w:hint="eastAsia" w:ascii="仿宋_GB2312" w:eastAsia="仿宋_GB2312"/>
          <w:sz w:val="30"/>
          <w:szCs w:val="30"/>
          <w:u w:val="none"/>
          <w:lang w:eastAsia="zh-CN"/>
        </w:rPr>
        <w:t>对企业项目补助增加</w:t>
      </w:r>
      <w:r>
        <w:rPr>
          <w:rFonts w:hint="eastAsia" w:ascii="仿宋_GB2312" w:hAnsi="宋体" w:eastAsia="仿宋_GB2312" w:cs="Times New Roman"/>
          <w:color w:val="auto"/>
          <w:sz w:val="32"/>
          <w:szCs w:val="32"/>
          <w:u w:val="none"/>
        </w:rPr>
        <w:t>；较上年决算数增加</w:t>
      </w:r>
      <w:r>
        <w:rPr>
          <w:rFonts w:hint="eastAsia" w:ascii="仿宋_GB2312" w:eastAsia="仿宋_GB2312" w:cs="仿宋_GB2312"/>
          <w:sz w:val="32"/>
          <w:szCs w:val="32"/>
          <w:u w:val="none"/>
        </w:rPr>
        <w:t>108,989.42</w:t>
      </w:r>
      <w:r>
        <w:rPr>
          <w:rFonts w:hint="eastAsia" w:ascii="仿宋_GB2312" w:hAnsi="宋体" w:eastAsia="仿宋_GB2312" w:cs="Times New Roman"/>
          <w:color w:val="auto"/>
          <w:sz w:val="32"/>
          <w:szCs w:val="32"/>
          <w:u w:val="none"/>
        </w:rPr>
        <w:t>元，增长</w:t>
      </w:r>
      <w:r>
        <w:rPr>
          <w:rFonts w:hint="eastAsia" w:ascii="仿宋_GB2312" w:hAnsi="宋体" w:eastAsia="仿宋_GB2312" w:cs="Times New Roman"/>
          <w:color w:val="auto"/>
          <w:sz w:val="32"/>
          <w:szCs w:val="32"/>
          <w:u w:val="none"/>
          <w:lang w:val="en-US" w:eastAsia="zh-CN"/>
        </w:rPr>
        <w:t>100</w:t>
      </w:r>
      <w:r>
        <w:rPr>
          <w:rFonts w:ascii="仿宋_GB2312" w:hAnsi="宋体" w:eastAsia="仿宋_GB2312" w:cs="Times New Roman"/>
          <w:color w:val="auto"/>
          <w:sz w:val="32"/>
          <w:szCs w:val="32"/>
          <w:u w:val="none"/>
        </w:rPr>
        <w:t>%</w:t>
      </w:r>
      <w:r>
        <w:rPr>
          <w:rFonts w:hint="eastAsia" w:ascii="仿宋_GB2312" w:hAnsi="宋体" w:eastAsia="仿宋_GB2312" w:cs="Times New Roman"/>
          <w:color w:val="auto"/>
          <w:sz w:val="32"/>
          <w:szCs w:val="32"/>
          <w:u w:val="none"/>
        </w:rPr>
        <w:t>。</w:t>
      </w:r>
    </w:p>
    <w:p>
      <w:pPr>
        <w:spacing w:line="540" w:lineRule="exact"/>
        <w:ind w:firstLine="640" w:firstLineChars="200"/>
        <w:outlineLvl w:val="1"/>
        <w:rPr>
          <w:rFonts w:ascii="黑体" w:hAnsi="黑体" w:eastAsia="黑体" w:cs="黑体"/>
          <w:kern w:val="0"/>
          <w:sz w:val="32"/>
          <w:szCs w:val="32"/>
          <w:u w:val="none"/>
        </w:rPr>
      </w:pPr>
      <w:r>
        <w:rPr>
          <w:rFonts w:hint="eastAsia" w:ascii="黑体" w:hAnsi="黑体" w:eastAsia="黑体" w:cs="黑体"/>
          <w:kern w:val="0"/>
          <w:sz w:val="32"/>
          <w:szCs w:val="32"/>
          <w:u w:val="none"/>
        </w:rPr>
        <w:t>七、一般公共预算财政拨款“三公”经费支出决算情况说明</w:t>
      </w:r>
    </w:p>
    <w:p>
      <w:pPr>
        <w:autoSpaceDE w:val="0"/>
        <w:autoSpaceDN w:val="0"/>
        <w:adjustRightInd w:val="0"/>
        <w:spacing w:line="540" w:lineRule="exact"/>
        <w:ind w:firstLine="643" w:firstLineChars="200"/>
        <w:rPr>
          <w:rFonts w:ascii="仿宋_GB2312" w:hAnsi="仿宋_GB2312" w:eastAsia="仿宋_GB2312" w:cs="仿宋_GB2312"/>
          <w:b/>
          <w:kern w:val="0"/>
          <w:sz w:val="32"/>
          <w:szCs w:val="32"/>
          <w:u w:val="none"/>
        </w:rPr>
      </w:pPr>
      <w:r>
        <w:rPr>
          <w:rFonts w:hint="eastAsia" w:ascii="仿宋_GB2312" w:hAnsi="仿宋_GB2312" w:eastAsia="仿宋_GB2312" w:cs="仿宋_GB2312"/>
          <w:b/>
          <w:kern w:val="0"/>
          <w:sz w:val="32"/>
          <w:szCs w:val="32"/>
          <w:u w:val="none"/>
        </w:rPr>
        <w:t>（一）“三公”经费一般公共预算财政拨款支出决算总体情况说明。</w:t>
      </w:r>
    </w:p>
    <w:p>
      <w:pPr>
        <w:autoSpaceDE w:val="0"/>
        <w:autoSpaceDN w:val="0"/>
        <w:adjustRightInd w:val="0"/>
        <w:spacing w:line="540" w:lineRule="exact"/>
        <w:ind w:firstLine="640" w:firstLineChars="200"/>
        <w:rPr>
          <w:rFonts w:hint="default" w:ascii="仿宋_GB2312" w:hAnsi="仿宋_GB2312" w:eastAsia="仿宋_GB2312" w:cs="仿宋_GB2312"/>
          <w:kern w:val="0"/>
          <w:sz w:val="32"/>
          <w:szCs w:val="32"/>
          <w:u w:val="none"/>
          <w:lang w:val="en-US"/>
        </w:rPr>
      </w:pPr>
      <w:r>
        <w:rPr>
          <w:rFonts w:hint="eastAsia" w:ascii="仿宋_GB2312" w:hAnsi="仿宋_GB2312" w:eastAsia="仿宋_GB2312" w:cs="仿宋_GB2312"/>
          <w:kern w:val="0"/>
          <w:sz w:val="32"/>
          <w:szCs w:val="32"/>
          <w:u w:val="none"/>
          <w:lang w:val="en-US" w:eastAsia="zh-CN"/>
        </w:rPr>
        <w:t>2019</w:t>
      </w:r>
      <w:r>
        <w:rPr>
          <w:rFonts w:hint="eastAsia" w:ascii="仿宋_GB2312" w:hAnsi="仿宋_GB2312" w:eastAsia="仿宋_GB2312" w:cs="仿宋_GB2312"/>
          <w:kern w:val="0"/>
          <w:sz w:val="32"/>
          <w:szCs w:val="32"/>
          <w:u w:val="none"/>
        </w:rPr>
        <w:t>年度“三公”经费一般公共预算财政拨款支出年初预算为134,100.00元，支出决算为20,516.00元，完成年初预算的</w:t>
      </w:r>
      <w:r>
        <w:rPr>
          <w:rFonts w:hint="eastAsia" w:ascii="仿宋_GB2312" w:hAnsi="仿宋_GB2312" w:eastAsia="仿宋_GB2312" w:cs="仿宋_GB2312"/>
          <w:kern w:val="0"/>
          <w:sz w:val="32"/>
          <w:szCs w:val="32"/>
          <w:u w:val="none"/>
          <w:lang w:val="en-US" w:eastAsia="zh-CN"/>
        </w:rPr>
        <w:t>14.92</w:t>
      </w:r>
      <w:r>
        <w:rPr>
          <w:rFonts w:hint="eastAsia" w:ascii="仿宋_GB2312" w:hAnsi="仿宋_GB2312" w:eastAsia="仿宋_GB2312" w:cs="仿宋_GB2312"/>
          <w:kern w:val="0"/>
          <w:sz w:val="32"/>
          <w:szCs w:val="32"/>
          <w:u w:val="none"/>
        </w:rPr>
        <w:t>%。与上年相比，减少</w:t>
      </w:r>
      <w:r>
        <w:rPr>
          <w:rFonts w:hint="eastAsia" w:ascii="仿宋_GB2312" w:hAnsi="仿宋_GB2312" w:eastAsia="仿宋_GB2312" w:cs="仿宋_GB2312"/>
          <w:kern w:val="0"/>
          <w:sz w:val="32"/>
          <w:szCs w:val="32"/>
          <w:u w:val="none"/>
          <w:lang w:val="en-US" w:eastAsia="zh-CN"/>
        </w:rPr>
        <w:t>86,830.6</w:t>
      </w:r>
      <w:r>
        <w:rPr>
          <w:rFonts w:hint="eastAsia" w:ascii="仿宋_GB2312" w:hAnsi="仿宋_GB2312" w:eastAsia="仿宋_GB2312" w:cs="仿宋_GB2312"/>
          <w:kern w:val="0"/>
          <w:sz w:val="32"/>
          <w:szCs w:val="32"/>
          <w:u w:val="none"/>
        </w:rPr>
        <w:t>元，下降</w:t>
      </w:r>
      <w:r>
        <w:rPr>
          <w:rFonts w:hint="eastAsia" w:ascii="仿宋_GB2312" w:hAnsi="仿宋_GB2312" w:eastAsia="仿宋_GB2312" w:cs="仿宋_GB2312"/>
          <w:kern w:val="0"/>
          <w:sz w:val="32"/>
          <w:szCs w:val="32"/>
          <w:u w:val="none"/>
          <w:lang w:val="en-US" w:eastAsia="zh-CN"/>
        </w:rPr>
        <w:t>82.1</w:t>
      </w:r>
      <w:r>
        <w:rPr>
          <w:rFonts w:hint="eastAsia" w:ascii="仿宋_GB2312" w:hAnsi="仿宋_GB2312" w:eastAsia="仿宋_GB2312" w:cs="仿宋_GB2312"/>
          <w:kern w:val="0"/>
          <w:sz w:val="32"/>
          <w:szCs w:val="32"/>
          <w:u w:val="none"/>
        </w:rPr>
        <w:t>%，决算数小于年初预算数的主要</w:t>
      </w:r>
      <w:r>
        <w:rPr>
          <w:rFonts w:hint="eastAsia" w:ascii="仿宋_GB2312" w:hAnsi="仿宋_GB2312" w:eastAsia="仿宋_GB2312" w:cs="仿宋_GB2312"/>
          <w:kern w:val="0"/>
          <w:sz w:val="32"/>
          <w:szCs w:val="32"/>
          <w:u w:val="none"/>
          <w:lang w:eastAsia="zh-CN"/>
        </w:rPr>
        <w:t>年度无单位</w:t>
      </w:r>
      <w:r>
        <w:rPr>
          <w:rFonts w:hint="eastAsia" w:ascii="仿宋_GB2312" w:hAnsi="仿宋_GB2312" w:eastAsia="仿宋_GB2312" w:cs="仿宋_GB2312"/>
          <w:kern w:val="0"/>
          <w:sz w:val="32"/>
          <w:szCs w:val="32"/>
          <w:u w:val="none"/>
        </w:rPr>
        <w:t>原因是</w:t>
      </w:r>
      <w:r>
        <w:rPr>
          <w:rFonts w:hint="eastAsia" w:ascii="仿宋_GB2312" w:hAnsi="仿宋_GB2312" w:eastAsia="仿宋_GB2312" w:cs="仿宋_GB2312"/>
          <w:kern w:val="0"/>
          <w:sz w:val="32"/>
          <w:szCs w:val="32"/>
          <w:u w:val="none"/>
          <w:lang w:eastAsia="zh-CN"/>
        </w:rPr>
        <w:t>本公务车辆运行维护费支出、公务（商务）接待费用支出减少。</w:t>
      </w:r>
    </w:p>
    <w:p>
      <w:pPr>
        <w:pStyle w:val="8"/>
        <w:numPr>
          <w:ilvl w:val="0"/>
          <w:numId w:val="3"/>
        </w:numPr>
        <w:spacing w:line="540" w:lineRule="exact"/>
        <w:ind w:firstLine="643" w:firstLineChars="200"/>
        <w:rPr>
          <w:rFonts w:ascii="仿宋_GB2312" w:hAnsi="仿宋_GB2312" w:eastAsia="仿宋_GB2312" w:cs="仿宋_GB2312"/>
          <w:b/>
          <w:sz w:val="32"/>
          <w:szCs w:val="32"/>
          <w:u w:val="none"/>
        </w:rPr>
      </w:pPr>
      <w:r>
        <w:rPr>
          <w:rFonts w:hint="eastAsia" w:ascii="仿宋_GB2312" w:hAnsi="仿宋_GB2312" w:eastAsia="仿宋_GB2312" w:cs="仿宋_GB2312"/>
          <w:b/>
          <w:sz w:val="32"/>
          <w:szCs w:val="32"/>
          <w:u w:val="none"/>
        </w:rPr>
        <w:t>“三公”经费一般公共预算财政拨款支出决算具体情况说明。</w:t>
      </w:r>
    </w:p>
    <w:p>
      <w:pPr>
        <w:pStyle w:val="8"/>
        <w:spacing w:line="540" w:lineRule="exact"/>
        <w:ind w:firstLine="640" w:firstLineChars="200"/>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2019</w:t>
      </w:r>
      <w:r>
        <w:rPr>
          <w:rFonts w:hint="eastAsia" w:ascii="仿宋_GB2312" w:hAnsi="仿宋_GB2312" w:eastAsia="仿宋_GB2312" w:cs="仿宋_GB2312"/>
          <w:color w:val="auto"/>
          <w:sz w:val="32"/>
          <w:szCs w:val="32"/>
          <w:u w:val="none"/>
        </w:rPr>
        <w:t>年度“三公”经费一般公共预算财政拨款支出决算中，因公出国（境）费支出占</w:t>
      </w:r>
      <w:r>
        <w:rPr>
          <w:rFonts w:hint="eastAsia" w:ascii="仿宋_GB2312" w:hAnsi="仿宋_GB2312" w:eastAsia="仿宋_GB2312" w:cs="仿宋_GB2312"/>
          <w:sz w:val="32"/>
          <w:szCs w:val="32"/>
          <w:u w:val="none"/>
          <w:lang w:val="en-US" w:eastAsia="zh-CN"/>
        </w:rPr>
        <w:t>0</w:t>
      </w:r>
      <w:r>
        <w:rPr>
          <w:rFonts w:hint="eastAsia" w:ascii="仿宋_GB2312" w:hAnsi="仿宋_GB2312" w:eastAsia="仿宋_GB2312" w:cs="仿宋_GB2312"/>
          <w:color w:val="auto"/>
          <w:sz w:val="32"/>
          <w:szCs w:val="32"/>
          <w:u w:val="none"/>
        </w:rPr>
        <w:t>%；公务用车购置及运行费支出占</w:t>
      </w:r>
      <w:r>
        <w:rPr>
          <w:rFonts w:hint="eastAsia" w:ascii="仿宋_GB2312" w:hAnsi="仿宋_GB2312" w:eastAsia="仿宋_GB2312" w:cs="仿宋_GB2312"/>
          <w:sz w:val="32"/>
          <w:szCs w:val="32"/>
          <w:u w:val="none"/>
          <w:lang w:val="en-US" w:eastAsia="zh-CN"/>
        </w:rPr>
        <w:t>0</w:t>
      </w:r>
      <w:r>
        <w:rPr>
          <w:rFonts w:hint="eastAsia" w:ascii="仿宋_GB2312" w:hAnsi="仿宋_GB2312" w:eastAsia="仿宋_GB2312" w:cs="仿宋_GB2312"/>
          <w:color w:val="auto"/>
          <w:sz w:val="32"/>
          <w:szCs w:val="32"/>
          <w:u w:val="none"/>
        </w:rPr>
        <w:t>%；公务接待费支出占</w:t>
      </w:r>
      <w:r>
        <w:rPr>
          <w:rFonts w:hint="eastAsia" w:ascii="仿宋_GB2312" w:hAnsi="仿宋_GB2312" w:eastAsia="仿宋_GB2312" w:cs="仿宋_GB2312"/>
          <w:sz w:val="32"/>
          <w:szCs w:val="32"/>
          <w:u w:val="none"/>
          <w:lang w:val="en-US" w:eastAsia="zh-CN"/>
        </w:rPr>
        <w:t>21.5</w:t>
      </w:r>
      <w:r>
        <w:rPr>
          <w:rFonts w:hint="eastAsia" w:ascii="仿宋_GB2312" w:hAnsi="仿宋_GB2312" w:eastAsia="仿宋_GB2312" w:cs="仿宋_GB2312"/>
          <w:color w:val="auto"/>
          <w:sz w:val="32"/>
          <w:szCs w:val="32"/>
          <w:u w:val="none"/>
        </w:rPr>
        <w:t>%。具体情况如下：</w:t>
      </w:r>
    </w:p>
    <w:p>
      <w:pPr>
        <w:pStyle w:val="8"/>
        <w:spacing w:line="540" w:lineRule="exact"/>
        <w:ind w:firstLine="630" w:firstLineChars="196"/>
        <w:rPr>
          <w:rFonts w:ascii="仿宋_GB2312" w:hAnsi="仿宋_GB2312" w:eastAsia="仿宋_GB2312" w:cs="仿宋_GB2312"/>
          <w:color w:val="auto"/>
          <w:sz w:val="32"/>
          <w:szCs w:val="32"/>
          <w:u w:val="none"/>
        </w:rPr>
      </w:pPr>
      <w:r>
        <w:rPr>
          <w:rFonts w:hint="eastAsia" w:ascii="仿宋_GB2312" w:hAnsi="仿宋_GB2312" w:eastAsia="仿宋_GB2312" w:cs="仿宋_GB2312"/>
          <w:b/>
          <w:color w:val="auto"/>
          <w:sz w:val="32"/>
          <w:szCs w:val="32"/>
          <w:u w:val="none"/>
        </w:rPr>
        <w:t>1.因公出国（境）费。</w:t>
      </w:r>
      <w:r>
        <w:rPr>
          <w:rFonts w:hint="eastAsia" w:ascii="仿宋_GB2312" w:hAnsi="仿宋_GB2312" w:eastAsia="仿宋_GB2312" w:cs="仿宋_GB2312"/>
          <w:bCs/>
          <w:color w:val="auto"/>
          <w:sz w:val="32"/>
          <w:szCs w:val="32"/>
          <w:u w:val="none"/>
        </w:rPr>
        <w:t>年初预算为</w:t>
      </w:r>
      <w:r>
        <w:rPr>
          <w:rFonts w:hint="eastAsia" w:ascii="仿宋_GB2312" w:hAnsi="仿宋_GB2312" w:eastAsia="仿宋_GB2312" w:cs="仿宋_GB2312"/>
          <w:bCs/>
          <w:sz w:val="32"/>
          <w:szCs w:val="32"/>
          <w:u w:val="none"/>
          <w:lang w:val="en-US" w:eastAsia="zh-CN"/>
        </w:rPr>
        <w:t>0</w:t>
      </w:r>
      <w:r>
        <w:rPr>
          <w:rFonts w:hint="eastAsia" w:ascii="仿宋_GB2312" w:hAnsi="仿宋_GB2312" w:eastAsia="仿宋_GB2312" w:cs="仿宋_GB2312"/>
          <w:sz w:val="32"/>
          <w:szCs w:val="32"/>
          <w:u w:val="none"/>
        </w:rPr>
        <w:t>元，支出决算为</w:t>
      </w:r>
      <w:r>
        <w:rPr>
          <w:rFonts w:hint="eastAsia" w:ascii="仿宋_GB2312" w:hAnsi="仿宋_GB2312" w:eastAsia="仿宋_GB2312" w:cs="仿宋_GB2312"/>
          <w:sz w:val="32"/>
          <w:szCs w:val="32"/>
          <w:u w:val="none"/>
          <w:lang w:val="en-US" w:eastAsia="zh-CN"/>
        </w:rPr>
        <w:t>0</w:t>
      </w:r>
      <w:r>
        <w:rPr>
          <w:rFonts w:hint="eastAsia" w:ascii="仿宋_GB2312" w:hAnsi="仿宋_GB2312" w:eastAsia="仿宋_GB2312" w:cs="仿宋_GB2312"/>
          <w:sz w:val="32"/>
          <w:szCs w:val="32"/>
          <w:u w:val="none"/>
        </w:rPr>
        <w:t>元，完成年初预算的</w:t>
      </w:r>
      <w:r>
        <w:rPr>
          <w:rFonts w:hint="eastAsia" w:ascii="仿宋_GB2312" w:hAnsi="仿宋_GB2312" w:eastAsia="仿宋_GB2312" w:cs="仿宋_GB2312"/>
          <w:sz w:val="32"/>
          <w:szCs w:val="32"/>
          <w:u w:val="none"/>
          <w:lang w:val="en-US" w:eastAsia="zh-CN"/>
        </w:rPr>
        <w:t>0</w:t>
      </w:r>
      <w:r>
        <w:rPr>
          <w:rFonts w:hint="eastAsia" w:ascii="仿宋_GB2312" w:hAnsi="仿宋_GB2312" w:eastAsia="仿宋_GB2312" w:cs="仿宋_GB2312"/>
          <w:sz w:val="32"/>
          <w:szCs w:val="32"/>
          <w:u w:val="none"/>
        </w:rPr>
        <w:t>%；比上年减少（增加）</w:t>
      </w:r>
      <w:r>
        <w:rPr>
          <w:rFonts w:hint="eastAsia" w:ascii="仿宋_GB2312" w:hAnsi="仿宋_GB2312" w:eastAsia="仿宋_GB2312" w:cs="仿宋_GB2312"/>
          <w:sz w:val="32"/>
          <w:szCs w:val="32"/>
          <w:u w:val="none"/>
          <w:lang w:val="en-US" w:eastAsia="zh-CN"/>
        </w:rPr>
        <w:t>0</w:t>
      </w:r>
      <w:r>
        <w:rPr>
          <w:rFonts w:hint="eastAsia" w:ascii="仿宋_GB2312" w:hAnsi="仿宋_GB2312" w:eastAsia="仿宋_GB2312" w:cs="仿宋_GB2312"/>
          <w:sz w:val="32"/>
          <w:szCs w:val="32"/>
          <w:u w:val="none"/>
        </w:rPr>
        <w:t>元，下降（增长）</w:t>
      </w:r>
      <w:r>
        <w:rPr>
          <w:rFonts w:hint="eastAsia" w:ascii="仿宋_GB2312" w:hAnsi="仿宋_GB2312" w:eastAsia="仿宋_GB2312" w:cs="仿宋_GB2312"/>
          <w:sz w:val="32"/>
          <w:szCs w:val="32"/>
          <w:u w:val="none"/>
          <w:lang w:val="en-US" w:eastAsia="zh-CN"/>
        </w:rPr>
        <w:t>0</w:t>
      </w:r>
      <w:r>
        <w:rPr>
          <w:rFonts w:hint="eastAsia" w:ascii="仿宋_GB2312" w:hAnsi="仿宋_GB2312" w:eastAsia="仿宋_GB2312" w:cs="仿宋_GB2312"/>
          <w:sz w:val="32"/>
          <w:szCs w:val="32"/>
          <w:u w:val="none"/>
        </w:rPr>
        <w:t>%。全年</w:t>
      </w:r>
      <w:r>
        <w:rPr>
          <w:rFonts w:hint="eastAsia" w:ascii="仿宋_GB2312" w:hAnsi="仿宋_GB2312" w:eastAsia="仿宋_GB2312" w:cs="仿宋_GB2312"/>
          <w:color w:val="auto"/>
          <w:sz w:val="32"/>
          <w:szCs w:val="32"/>
          <w:u w:val="none"/>
        </w:rPr>
        <w:t>因公出国（境）团组数</w:t>
      </w:r>
      <w:r>
        <w:rPr>
          <w:rFonts w:hint="eastAsia" w:ascii="仿宋_GB2312" w:hAnsi="仿宋_GB2312" w:eastAsia="仿宋_GB2312" w:cs="仿宋_GB2312"/>
          <w:sz w:val="32"/>
          <w:szCs w:val="32"/>
          <w:u w:val="none"/>
          <w:lang w:val="en-US" w:eastAsia="zh-CN"/>
        </w:rPr>
        <w:t>0</w:t>
      </w:r>
      <w:r>
        <w:rPr>
          <w:rFonts w:hint="eastAsia" w:ascii="仿宋_GB2312" w:hAnsi="仿宋_GB2312" w:eastAsia="仿宋_GB2312" w:cs="仿宋_GB2312"/>
          <w:color w:val="auto"/>
          <w:sz w:val="32"/>
          <w:szCs w:val="32"/>
          <w:u w:val="none"/>
        </w:rPr>
        <w:t>个，因公出国（境）人次数</w:t>
      </w:r>
      <w:r>
        <w:rPr>
          <w:rFonts w:hint="eastAsia" w:ascii="仿宋_GB2312" w:hAnsi="仿宋_GB2312" w:eastAsia="仿宋_GB2312" w:cs="仿宋_GB2312"/>
          <w:sz w:val="32"/>
          <w:szCs w:val="32"/>
          <w:u w:val="none"/>
          <w:lang w:val="en-US" w:eastAsia="zh-CN"/>
        </w:rPr>
        <w:t>0</w:t>
      </w:r>
      <w:r>
        <w:rPr>
          <w:rFonts w:hint="eastAsia" w:ascii="仿宋_GB2312" w:hAnsi="仿宋_GB2312" w:eastAsia="仿宋_GB2312" w:cs="仿宋_GB2312"/>
          <w:color w:val="auto"/>
          <w:sz w:val="32"/>
          <w:szCs w:val="32"/>
          <w:u w:val="none"/>
        </w:rPr>
        <w:t xml:space="preserve">人。 </w:t>
      </w:r>
    </w:p>
    <w:p>
      <w:pPr>
        <w:autoSpaceDE w:val="0"/>
        <w:autoSpaceDN w:val="0"/>
        <w:adjustRightInd w:val="0"/>
        <w:spacing w:line="540" w:lineRule="exact"/>
        <w:ind w:firstLine="630" w:firstLineChars="196"/>
        <w:jc w:val="left"/>
        <w:rPr>
          <w:rFonts w:ascii="仿宋_GB2312" w:hAnsi="仿宋_GB2312" w:eastAsia="仿宋_GB2312" w:cs="仿宋_GB2312"/>
          <w:kern w:val="0"/>
          <w:sz w:val="32"/>
          <w:szCs w:val="32"/>
          <w:u w:val="none"/>
        </w:rPr>
      </w:pPr>
      <w:r>
        <w:rPr>
          <w:rFonts w:hint="eastAsia" w:ascii="仿宋_GB2312" w:hAnsi="仿宋_GB2312" w:eastAsia="仿宋_GB2312" w:cs="仿宋_GB2312"/>
          <w:b/>
          <w:kern w:val="0"/>
          <w:sz w:val="32"/>
          <w:szCs w:val="32"/>
        </w:rPr>
        <w:t>2.公务用车购置及运行维护费。</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u w:val="none"/>
        </w:rPr>
        <w:t>初预算为</w:t>
      </w:r>
      <w:r>
        <w:rPr>
          <w:rFonts w:hint="eastAsia" w:ascii="仿宋_GB2312" w:hAnsi="仿宋_GB2312" w:eastAsia="仿宋_GB2312" w:cs="仿宋_GB2312"/>
          <w:bCs/>
          <w:kern w:val="0"/>
          <w:sz w:val="32"/>
          <w:szCs w:val="32"/>
          <w:u w:val="none"/>
          <w:lang w:val="en-US" w:eastAsia="zh-CN"/>
        </w:rPr>
        <w:t>39100</w:t>
      </w:r>
      <w:r>
        <w:rPr>
          <w:rFonts w:hint="eastAsia" w:ascii="仿宋_GB2312" w:hAnsi="仿宋_GB2312" w:eastAsia="仿宋_GB2312" w:cs="仿宋_GB2312"/>
          <w:kern w:val="0"/>
          <w:sz w:val="32"/>
          <w:szCs w:val="32"/>
          <w:u w:val="none"/>
        </w:rPr>
        <w:t>元，支出决算为</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元，完成年初预算的</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%；比上年减少</w:t>
      </w:r>
      <w:r>
        <w:rPr>
          <w:rFonts w:hint="eastAsia" w:ascii="仿宋_GB2312" w:hAnsi="仿宋_GB2312" w:eastAsia="仿宋_GB2312" w:cs="仿宋_GB2312"/>
          <w:kern w:val="0"/>
          <w:sz w:val="32"/>
          <w:szCs w:val="32"/>
          <w:u w:val="none"/>
          <w:lang w:val="en-US" w:eastAsia="zh-CN"/>
        </w:rPr>
        <w:t>39100</w:t>
      </w:r>
      <w:r>
        <w:rPr>
          <w:rFonts w:hint="eastAsia" w:ascii="仿宋_GB2312" w:hAnsi="仿宋_GB2312" w:eastAsia="仿宋_GB2312" w:cs="仿宋_GB2312"/>
          <w:kern w:val="0"/>
          <w:sz w:val="32"/>
          <w:szCs w:val="32"/>
          <w:u w:val="none"/>
        </w:rPr>
        <w:t>元，下降</w:t>
      </w:r>
      <w:r>
        <w:rPr>
          <w:rFonts w:hint="eastAsia" w:ascii="仿宋_GB2312" w:hAnsi="仿宋_GB2312" w:eastAsia="仿宋_GB2312" w:cs="仿宋_GB2312"/>
          <w:kern w:val="0"/>
          <w:sz w:val="32"/>
          <w:szCs w:val="32"/>
          <w:u w:val="none"/>
          <w:lang w:val="en-US" w:eastAsia="zh-CN"/>
        </w:rPr>
        <w:t>100</w:t>
      </w:r>
      <w:r>
        <w:rPr>
          <w:rFonts w:hint="eastAsia" w:ascii="仿宋_GB2312" w:hAnsi="仿宋_GB2312" w:eastAsia="仿宋_GB2312" w:cs="仿宋_GB2312"/>
          <w:kern w:val="0"/>
          <w:sz w:val="32"/>
          <w:szCs w:val="32"/>
          <w:u w:val="none"/>
        </w:rPr>
        <w:t>%。决算数小于年初预算数的主要原因是</w:t>
      </w:r>
      <w:r>
        <w:rPr>
          <w:rFonts w:hint="eastAsia" w:ascii="仿宋_GB2312" w:eastAsia="仿宋_GB2312"/>
          <w:sz w:val="30"/>
          <w:szCs w:val="30"/>
          <w:u w:val="none"/>
          <w:lang w:eastAsia="zh-CN"/>
        </w:rPr>
        <w:t>本年度单位无公务车出行</w:t>
      </w:r>
      <w:r>
        <w:rPr>
          <w:rFonts w:hint="eastAsia" w:ascii="仿宋_GB2312" w:hAnsi="仿宋_GB2312" w:eastAsia="仿宋_GB2312" w:cs="仿宋_GB2312"/>
          <w:kern w:val="0"/>
          <w:sz w:val="32"/>
          <w:szCs w:val="32"/>
          <w:u w:val="none"/>
        </w:rPr>
        <w:t>。其中：公务用车购置费支出为</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元，公务用车运行维护费支出</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元，主要用于</w:t>
      </w:r>
      <w:r>
        <w:rPr>
          <w:rFonts w:hint="eastAsia" w:ascii="仿宋_GB2312" w:eastAsia="仿宋_GB2312"/>
          <w:sz w:val="30"/>
          <w:szCs w:val="30"/>
          <w:u w:val="none"/>
          <w:lang w:eastAsia="zh-CN"/>
        </w:rPr>
        <w:t>车辆维护</w:t>
      </w:r>
      <w:r>
        <w:rPr>
          <w:rFonts w:hint="eastAsia" w:ascii="仿宋_GB2312" w:hAnsi="仿宋_GB2312" w:eastAsia="仿宋_GB2312" w:cs="仿宋_GB2312"/>
          <w:kern w:val="0"/>
          <w:sz w:val="32"/>
          <w:szCs w:val="32"/>
          <w:u w:val="none"/>
        </w:rPr>
        <w:t>等。一般公共预算财政拨款开支的公务用车购置数</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辆，公务用车保有量为</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 xml:space="preserve">辆。 </w:t>
      </w:r>
    </w:p>
    <w:p>
      <w:pPr>
        <w:autoSpaceDE w:val="0"/>
        <w:autoSpaceDN w:val="0"/>
        <w:adjustRightInd w:val="0"/>
        <w:spacing w:line="540" w:lineRule="exact"/>
        <w:ind w:firstLine="630" w:firstLineChars="196"/>
        <w:jc w:val="left"/>
        <w:rPr>
          <w:rFonts w:ascii="仿宋_GB2312" w:hAnsi="仿宋_GB2312" w:eastAsia="仿宋_GB2312" w:cs="仿宋_GB2312"/>
          <w:color w:val="0000FF"/>
          <w:kern w:val="0"/>
          <w:sz w:val="32"/>
          <w:szCs w:val="32"/>
          <w:u w:val="none"/>
        </w:rPr>
      </w:pPr>
      <w:r>
        <w:rPr>
          <w:rFonts w:hint="eastAsia" w:ascii="仿宋_GB2312" w:hAnsi="仿宋_GB2312" w:eastAsia="仿宋_GB2312" w:cs="仿宋_GB2312"/>
          <w:b/>
          <w:kern w:val="0"/>
          <w:sz w:val="32"/>
          <w:szCs w:val="32"/>
          <w:u w:val="none"/>
        </w:rPr>
        <w:t>3.公务接待费。</w:t>
      </w:r>
      <w:r>
        <w:rPr>
          <w:rFonts w:hint="eastAsia" w:ascii="仿宋_GB2312" w:hAnsi="仿宋_GB2312" w:eastAsia="仿宋_GB2312" w:cs="仿宋_GB2312"/>
          <w:bCs/>
          <w:sz w:val="32"/>
          <w:szCs w:val="32"/>
          <w:u w:val="none"/>
        </w:rPr>
        <w:t>年初预算为</w:t>
      </w:r>
      <w:r>
        <w:rPr>
          <w:rFonts w:hint="eastAsia" w:ascii="仿宋_GB2312" w:hAnsi="仿宋_GB2312" w:eastAsia="仿宋_GB2312" w:cs="仿宋_GB2312"/>
          <w:bCs/>
          <w:kern w:val="0"/>
          <w:sz w:val="32"/>
          <w:szCs w:val="32"/>
          <w:u w:val="none"/>
        </w:rPr>
        <w:t>95,000.00</w:t>
      </w:r>
      <w:r>
        <w:rPr>
          <w:rFonts w:hint="eastAsia" w:ascii="仿宋_GB2312" w:hAnsi="仿宋_GB2312" w:eastAsia="仿宋_GB2312" w:cs="仿宋_GB2312"/>
          <w:kern w:val="0"/>
          <w:sz w:val="32"/>
          <w:szCs w:val="32"/>
          <w:u w:val="none"/>
        </w:rPr>
        <w:t>元，支出决算为20,516.00元，完成年初预算的</w:t>
      </w:r>
      <w:r>
        <w:rPr>
          <w:rFonts w:hint="eastAsia" w:ascii="仿宋_GB2312" w:hAnsi="仿宋_GB2312" w:eastAsia="仿宋_GB2312" w:cs="仿宋_GB2312"/>
          <w:kern w:val="0"/>
          <w:sz w:val="32"/>
          <w:szCs w:val="32"/>
          <w:u w:val="none"/>
          <w:lang w:val="en-US" w:eastAsia="zh-CN"/>
        </w:rPr>
        <w:t>21.6</w:t>
      </w:r>
      <w:r>
        <w:rPr>
          <w:rFonts w:hint="eastAsia" w:ascii="仿宋_GB2312" w:hAnsi="仿宋_GB2312" w:eastAsia="仿宋_GB2312" w:cs="仿宋_GB2312"/>
          <w:kern w:val="0"/>
          <w:sz w:val="32"/>
          <w:szCs w:val="32"/>
          <w:u w:val="none"/>
        </w:rPr>
        <w:t>%；比上年减少</w:t>
      </w:r>
      <w:r>
        <w:rPr>
          <w:rFonts w:hint="eastAsia" w:ascii="仿宋_GB2312" w:hAnsi="仿宋_GB2312" w:eastAsia="仿宋_GB2312" w:cs="仿宋_GB2312"/>
          <w:kern w:val="0"/>
          <w:sz w:val="32"/>
          <w:szCs w:val="32"/>
          <w:u w:val="none"/>
          <w:lang w:val="en-US" w:eastAsia="zh-CN"/>
        </w:rPr>
        <w:t>2326</w:t>
      </w:r>
      <w:r>
        <w:rPr>
          <w:rFonts w:hint="eastAsia" w:ascii="仿宋_GB2312" w:hAnsi="仿宋_GB2312" w:eastAsia="仿宋_GB2312" w:cs="仿宋_GB2312"/>
          <w:kern w:val="0"/>
          <w:sz w:val="32"/>
          <w:szCs w:val="32"/>
          <w:u w:val="none"/>
        </w:rPr>
        <w:t>元，下降</w:t>
      </w:r>
      <w:r>
        <w:rPr>
          <w:rFonts w:hint="eastAsia" w:ascii="仿宋_GB2312" w:hAnsi="仿宋_GB2312" w:eastAsia="仿宋_GB2312" w:cs="仿宋_GB2312"/>
          <w:kern w:val="0"/>
          <w:sz w:val="32"/>
          <w:szCs w:val="32"/>
          <w:u w:val="none"/>
          <w:lang w:val="en-US" w:eastAsia="zh-CN"/>
        </w:rPr>
        <w:t>10</w:t>
      </w:r>
      <w:r>
        <w:rPr>
          <w:rFonts w:hint="eastAsia" w:ascii="仿宋_GB2312" w:hAnsi="仿宋_GB2312" w:eastAsia="仿宋_GB2312" w:cs="仿宋_GB2312"/>
          <w:kern w:val="0"/>
          <w:sz w:val="32"/>
          <w:szCs w:val="32"/>
          <w:u w:val="none"/>
        </w:rPr>
        <w:t>%。决算数小于年初预算数的主要原因是</w:t>
      </w:r>
      <w:r>
        <w:rPr>
          <w:rFonts w:hint="eastAsia" w:ascii="仿宋_GB2312" w:hAnsi="仿宋_GB2312" w:eastAsia="仿宋_GB2312" w:cs="仿宋_GB2312"/>
          <w:kern w:val="0"/>
          <w:sz w:val="32"/>
          <w:szCs w:val="32"/>
          <w:u w:val="none"/>
          <w:lang w:eastAsia="zh-CN"/>
        </w:rPr>
        <w:t>本年度公务（商务）接待支出较少</w:t>
      </w:r>
      <w:r>
        <w:rPr>
          <w:rFonts w:hint="eastAsia" w:ascii="仿宋_GB2312" w:hAnsi="仿宋_GB2312" w:eastAsia="仿宋_GB2312" w:cs="仿宋_GB2312"/>
          <w:kern w:val="0"/>
          <w:sz w:val="32"/>
          <w:szCs w:val="32"/>
          <w:u w:val="none"/>
        </w:rPr>
        <w:t>。其中： 国内接待费支出20,516.00元，主要用于</w:t>
      </w:r>
      <w:r>
        <w:rPr>
          <w:rFonts w:hint="eastAsia" w:ascii="仿宋_GB2312" w:hAnsi="仿宋_GB2312" w:eastAsia="仿宋_GB2312" w:cs="仿宋_GB2312"/>
          <w:kern w:val="0"/>
          <w:sz w:val="32"/>
          <w:szCs w:val="32"/>
          <w:u w:val="none"/>
          <w:lang w:eastAsia="zh-CN"/>
        </w:rPr>
        <w:t>工业园区招商引资接待客商</w:t>
      </w:r>
      <w:r>
        <w:rPr>
          <w:rFonts w:hint="eastAsia" w:ascii="仿宋_GB2312" w:hAnsi="仿宋_GB2312" w:eastAsia="仿宋_GB2312" w:cs="仿宋_GB2312"/>
          <w:kern w:val="0"/>
          <w:sz w:val="32"/>
          <w:szCs w:val="32"/>
          <w:u w:val="none"/>
        </w:rPr>
        <w:t>。国（境）外接待费支出</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元。全年国内公务接待批次</w:t>
      </w:r>
      <w:r>
        <w:rPr>
          <w:rFonts w:hint="eastAsia" w:ascii="仿宋_GB2312" w:hAnsi="仿宋_GB2312" w:eastAsia="仿宋_GB2312" w:cs="仿宋_GB2312"/>
          <w:kern w:val="0"/>
          <w:sz w:val="32"/>
          <w:szCs w:val="32"/>
          <w:u w:val="none"/>
          <w:lang w:val="en-US" w:eastAsia="zh-CN"/>
        </w:rPr>
        <w:t>43</w:t>
      </w:r>
      <w:r>
        <w:rPr>
          <w:rFonts w:hint="eastAsia" w:ascii="仿宋_GB2312" w:hAnsi="仿宋_GB2312" w:eastAsia="仿宋_GB2312" w:cs="仿宋_GB2312"/>
          <w:kern w:val="0"/>
          <w:sz w:val="32"/>
          <w:szCs w:val="32"/>
          <w:u w:val="none"/>
        </w:rPr>
        <w:t>个，国内公务接待人次</w:t>
      </w:r>
      <w:r>
        <w:rPr>
          <w:rFonts w:hint="eastAsia" w:ascii="仿宋_GB2312" w:hAnsi="仿宋_GB2312" w:eastAsia="仿宋_GB2312" w:cs="仿宋_GB2312"/>
          <w:kern w:val="0"/>
          <w:sz w:val="32"/>
          <w:szCs w:val="32"/>
          <w:u w:val="none"/>
          <w:lang w:val="en-US" w:eastAsia="zh-CN"/>
        </w:rPr>
        <w:t>141</w:t>
      </w:r>
      <w:r>
        <w:rPr>
          <w:rFonts w:hint="eastAsia" w:ascii="仿宋_GB2312" w:hAnsi="仿宋_GB2312" w:eastAsia="仿宋_GB2312" w:cs="仿宋_GB2312"/>
          <w:kern w:val="0"/>
          <w:sz w:val="32"/>
          <w:szCs w:val="32"/>
          <w:u w:val="none"/>
        </w:rPr>
        <w:t>人，国（境）外公务接待批次</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 xml:space="preserve"> 个，国（境）外公务接待人次</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 xml:space="preserve"> 人。</w:t>
      </w:r>
    </w:p>
    <w:p>
      <w:pPr>
        <w:spacing w:line="540" w:lineRule="exact"/>
        <w:outlineLvl w:val="1"/>
        <w:rPr>
          <w:rFonts w:ascii="黑体" w:hAnsi="黑体" w:eastAsia="黑体" w:cs="黑体"/>
          <w:kern w:val="0"/>
          <w:sz w:val="32"/>
          <w:szCs w:val="32"/>
          <w:u w:val="none"/>
        </w:rPr>
      </w:pPr>
      <w:r>
        <w:rPr>
          <w:rFonts w:hint="eastAsia" w:ascii="黑体" w:hAnsi="黑体" w:eastAsia="黑体" w:cs="黑体"/>
          <w:color w:val="0000FF"/>
          <w:kern w:val="0"/>
          <w:sz w:val="32"/>
          <w:szCs w:val="32"/>
          <w:u w:val="none"/>
        </w:rPr>
        <w:t xml:space="preserve">    </w:t>
      </w:r>
      <w:r>
        <w:rPr>
          <w:rFonts w:hint="eastAsia" w:ascii="黑体" w:hAnsi="黑体" w:eastAsia="黑体" w:cs="黑体"/>
          <w:kern w:val="0"/>
          <w:sz w:val="32"/>
          <w:szCs w:val="32"/>
          <w:u w:val="none"/>
        </w:rPr>
        <w:t>八、政府性基金预算财政拨款收入支出决算情况说明</w:t>
      </w:r>
    </w:p>
    <w:p>
      <w:pPr>
        <w:pStyle w:val="8"/>
        <w:spacing w:line="540" w:lineRule="exact"/>
        <w:ind w:firstLine="640" w:firstLineChars="200"/>
        <w:rPr>
          <w:rFonts w:ascii="仿宋_GB2312" w:hAnsi="宋体" w:eastAsia="仿宋_GB2312" w:cs="Times New Roman"/>
          <w:color w:val="auto"/>
          <w:sz w:val="32"/>
          <w:szCs w:val="32"/>
          <w:u w:val="none"/>
        </w:rPr>
      </w:pPr>
      <w:r>
        <w:rPr>
          <w:rFonts w:hint="eastAsia" w:ascii="仿宋_GB2312" w:hAnsi="宋体" w:eastAsia="仿宋_GB2312" w:cs="Times New Roman"/>
          <w:color w:val="auto"/>
          <w:sz w:val="32"/>
          <w:szCs w:val="32"/>
          <w:u w:val="none"/>
          <w:lang w:val="en-US" w:eastAsia="zh-CN"/>
        </w:rPr>
        <w:t>2019</w:t>
      </w:r>
      <w:r>
        <w:rPr>
          <w:rFonts w:hint="eastAsia" w:ascii="仿宋_GB2312" w:hAnsi="宋体" w:eastAsia="仿宋_GB2312" w:cs="Times New Roman"/>
          <w:color w:val="auto"/>
          <w:sz w:val="32"/>
          <w:szCs w:val="32"/>
          <w:u w:val="none"/>
        </w:rPr>
        <w:t>年度政府性基金预算财政拨款年初结转和结余</w:t>
      </w:r>
      <w:r>
        <w:rPr>
          <w:rFonts w:hint="eastAsia" w:ascii="仿宋_GB2312" w:hAnsi="仿宋_GB2312" w:eastAsia="仿宋_GB2312" w:cs="仿宋_GB2312"/>
          <w:sz w:val="32"/>
          <w:szCs w:val="32"/>
          <w:u w:val="none"/>
          <w:lang w:val="en-US" w:eastAsia="zh-CN"/>
        </w:rPr>
        <w:t>0</w:t>
      </w:r>
      <w:r>
        <w:rPr>
          <w:rFonts w:hint="eastAsia" w:ascii="仿宋_GB2312" w:hAnsi="宋体" w:eastAsia="仿宋_GB2312" w:cs="Times New Roman"/>
          <w:color w:val="auto"/>
          <w:sz w:val="32"/>
          <w:szCs w:val="32"/>
          <w:u w:val="none"/>
        </w:rPr>
        <w:t>元，本年收入</w:t>
      </w:r>
      <w:r>
        <w:rPr>
          <w:rFonts w:hint="eastAsia" w:ascii="仿宋_GB2312" w:hAnsi="仿宋_GB2312" w:eastAsia="仿宋_GB2312" w:cs="仿宋_GB2312"/>
          <w:sz w:val="32"/>
          <w:szCs w:val="32"/>
          <w:u w:val="none"/>
        </w:rPr>
        <w:t>12,500,000.00</w:t>
      </w:r>
      <w:r>
        <w:rPr>
          <w:rFonts w:hint="eastAsia" w:ascii="仿宋_GB2312" w:hAnsi="宋体" w:eastAsia="仿宋_GB2312" w:cs="Times New Roman"/>
          <w:color w:val="auto"/>
          <w:sz w:val="32"/>
          <w:szCs w:val="32"/>
          <w:u w:val="none"/>
        </w:rPr>
        <w:t>元，本年支出</w:t>
      </w:r>
      <w:r>
        <w:rPr>
          <w:rFonts w:hint="eastAsia" w:ascii="仿宋_GB2312" w:hAnsi="仿宋_GB2312" w:eastAsia="仿宋_GB2312" w:cs="仿宋_GB2312"/>
          <w:sz w:val="32"/>
          <w:szCs w:val="32"/>
          <w:u w:val="none"/>
        </w:rPr>
        <w:t>11,858,152.00</w:t>
      </w:r>
      <w:r>
        <w:rPr>
          <w:rFonts w:hint="eastAsia" w:ascii="仿宋_GB2312" w:hAnsi="宋体" w:eastAsia="仿宋_GB2312" w:cs="Times New Roman"/>
          <w:color w:val="auto"/>
          <w:sz w:val="32"/>
          <w:szCs w:val="32"/>
          <w:u w:val="none"/>
        </w:rPr>
        <w:t>元，年末结转和结余</w:t>
      </w:r>
      <w:r>
        <w:rPr>
          <w:rFonts w:hint="eastAsia" w:ascii="仿宋_GB2312" w:hAnsi="仿宋_GB2312" w:eastAsia="仿宋_GB2312" w:cs="仿宋_GB2312"/>
          <w:sz w:val="32"/>
          <w:szCs w:val="32"/>
          <w:u w:val="none"/>
          <w:lang w:val="en-US" w:eastAsia="zh-CN"/>
        </w:rPr>
        <w:t>0</w:t>
      </w:r>
      <w:r>
        <w:rPr>
          <w:rFonts w:hint="eastAsia" w:ascii="仿宋_GB2312" w:hAnsi="宋体" w:eastAsia="仿宋_GB2312" w:cs="Times New Roman"/>
          <w:color w:val="auto"/>
          <w:sz w:val="32"/>
          <w:szCs w:val="32"/>
          <w:u w:val="none"/>
        </w:rPr>
        <w:t>元，较上年决算数</w:t>
      </w:r>
      <w:r>
        <w:rPr>
          <w:rFonts w:hint="eastAsia" w:ascii="仿宋_GB2312" w:hAnsi="宋体" w:eastAsia="仿宋_GB2312" w:cs="Times New Roman"/>
          <w:color w:val="auto"/>
          <w:sz w:val="32"/>
          <w:szCs w:val="32"/>
          <w:u w:val="none"/>
          <w:lang w:eastAsia="zh-CN"/>
        </w:rPr>
        <w:t>增加</w:t>
      </w:r>
      <w:r>
        <w:rPr>
          <w:rFonts w:hint="eastAsia" w:ascii="仿宋_GB2312" w:hAnsi="仿宋_GB2312" w:eastAsia="仿宋_GB2312" w:cs="仿宋_GB2312"/>
          <w:sz w:val="32"/>
          <w:szCs w:val="32"/>
          <w:u w:val="none"/>
        </w:rPr>
        <w:t>12,500,000.00</w:t>
      </w:r>
      <w:r>
        <w:rPr>
          <w:rFonts w:hint="eastAsia" w:ascii="仿宋_GB2312" w:hAnsi="宋体" w:eastAsia="仿宋_GB2312" w:cs="Times New Roman"/>
          <w:color w:val="auto"/>
          <w:sz w:val="32"/>
          <w:szCs w:val="32"/>
          <w:u w:val="none"/>
        </w:rPr>
        <w:t>元，</w:t>
      </w:r>
      <w:r>
        <w:rPr>
          <w:rFonts w:hint="eastAsia" w:ascii="仿宋_GB2312" w:hAnsi="宋体" w:eastAsia="仿宋_GB2312" w:cs="Times New Roman"/>
          <w:color w:val="auto"/>
          <w:sz w:val="32"/>
          <w:szCs w:val="32"/>
          <w:u w:val="none"/>
          <w:lang w:eastAsia="zh-CN"/>
        </w:rPr>
        <w:t>增加</w:t>
      </w:r>
      <w:r>
        <w:rPr>
          <w:rFonts w:hint="eastAsia" w:ascii="仿宋_GB2312" w:hAnsi="宋体" w:eastAsia="仿宋_GB2312" w:cs="Times New Roman"/>
          <w:color w:val="auto"/>
          <w:sz w:val="32"/>
          <w:szCs w:val="32"/>
          <w:u w:val="none"/>
          <w:lang w:val="en-US" w:eastAsia="zh-CN"/>
        </w:rPr>
        <w:t>100</w:t>
      </w:r>
      <w:r>
        <w:rPr>
          <w:rFonts w:ascii="仿宋_GB2312" w:hAnsi="宋体" w:eastAsia="仿宋_GB2312" w:cs="Times New Roman"/>
          <w:color w:val="auto"/>
          <w:sz w:val="32"/>
          <w:szCs w:val="32"/>
          <w:u w:val="none"/>
        </w:rPr>
        <w:t>%</w:t>
      </w:r>
      <w:r>
        <w:rPr>
          <w:rFonts w:hint="eastAsia" w:ascii="仿宋_GB2312" w:hAnsi="宋体" w:eastAsia="仿宋_GB2312" w:cs="Times New Roman"/>
          <w:color w:val="auto"/>
          <w:sz w:val="32"/>
          <w:szCs w:val="32"/>
          <w:u w:val="none"/>
        </w:rPr>
        <w:t>，主要原因是：</w:t>
      </w:r>
      <w:r>
        <w:rPr>
          <w:rFonts w:hint="eastAsia" w:ascii="仿宋_GB2312" w:hAnsi="仿宋_GB2312" w:eastAsia="仿宋_GB2312" w:cs="仿宋_GB2312"/>
          <w:sz w:val="32"/>
          <w:szCs w:val="32"/>
          <w:u w:val="none"/>
          <w:lang w:eastAsia="zh-CN"/>
        </w:rPr>
        <w:t>本年度工业园区项目增加</w:t>
      </w:r>
      <w:r>
        <w:rPr>
          <w:rFonts w:hint="eastAsia" w:ascii="仿宋_GB2312" w:hAnsi="宋体" w:eastAsia="仿宋_GB2312" w:cs="Times New Roman"/>
          <w:color w:val="auto"/>
          <w:sz w:val="32"/>
          <w:szCs w:val="32"/>
          <w:u w:val="none"/>
        </w:rPr>
        <w:t>。支出具体情况如下（按支出功能分类科目说明）：</w:t>
      </w:r>
      <w:r>
        <w:rPr>
          <w:rFonts w:hint="eastAsia" w:ascii="仿宋_GB2312" w:hAnsi="仿宋_GB2312" w:eastAsia="仿宋_GB2312" w:cs="仿宋_GB2312"/>
          <w:sz w:val="32"/>
          <w:szCs w:val="32"/>
          <w:u w:val="none"/>
        </w:rPr>
        <w:t>城市建设</w:t>
      </w:r>
      <w:r>
        <w:rPr>
          <w:rFonts w:hint="eastAsia" w:ascii="仿宋_GB2312" w:hAnsi="仿宋_GB2312" w:eastAsia="仿宋_GB2312" w:cs="仿宋_GB2312"/>
          <w:sz w:val="32"/>
          <w:szCs w:val="32"/>
          <w:u w:val="none"/>
          <w:lang w:eastAsia="zh-CN"/>
        </w:rPr>
        <w:t>（类）</w:t>
      </w:r>
      <w:r>
        <w:rPr>
          <w:rFonts w:hint="eastAsia" w:ascii="仿宋_GB2312" w:hAnsi="仿宋_GB2312" w:eastAsia="仿宋_GB2312" w:cs="仿宋_GB2312"/>
          <w:sz w:val="32"/>
          <w:szCs w:val="32"/>
          <w:u w:val="none"/>
        </w:rPr>
        <w:t>支出11,858,152.00</w:t>
      </w:r>
      <w:r>
        <w:rPr>
          <w:rFonts w:hint="eastAsia" w:ascii="仿宋_GB2312" w:hAnsi="宋体" w:eastAsia="仿宋_GB2312" w:cs="Times New Roman"/>
          <w:color w:val="auto"/>
          <w:sz w:val="32"/>
          <w:szCs w:val="32"/>
          <w:u w:val="none"/>
        </w:rPr>
        <w:t>元</w:t>
      </w:r>
      <w:r>
        <w:rPr>
          <w:rFonts w:hint="eastAsia" w:ascii="仿宋_GB2312" w:hAnsi="宋体" w:eastAsia="仿宋_GB2312" w:cs="Times New Roman"/>
          <w:color w:val="auto"/>
          <w:sz w:val="32"/>
          <w:szCs w:val="32"/>
          <w:u w:val="none"/>
          <w:lang w:eastAsia="zh-CN"/>
        </w:rPr>
        <w:t>，占总支出的</w:t>
      </w:r>
      <w:r>
        <w:rPr>
          <w:rFonts w:hint="eastAsia" w:ascii="仿宋_GB2312" w:hAnsi="宋体" w:eastAsia="仿宋_GB2312" w:cs="Times New Roman"/>
          <w:color w:val="auto"/>
          <w:sz w:val="32"/>
          <w:szCs w:val="32"/>
          <w:u w:val="none"/>
          <w:lang w:val="en-US" w:eastAsia="zh-CN"/>
        </w:rPr>
        <w:t>95%</w:t>
      </w:r>
      <w:r>
        <w:rPr>
          <w:rFonts w:hint="eastAsia" w:ascii="仿宋_GB2312" w:hAnsi="宋体" w:eastAsia="仿宋_GB2312" w:cs="Times New Roman"/>
          <w:color w:val="auto"/>
          <w:sz w:val="32"/>
          <w:szCs w:val="32"/>
          <w:u w:val="none"/>
        </w:rPr>
        <w:t>。</w:t>
      </w:r>
      <w:r>
        <w:rPr>
          <w:rFonts w:ascii="仿宋_GB2312" w:hAnsi="宋体" w:eastAsia="仿宋_GB2312" w:cs="Times New Roman"/>
          <w:color w:val="auto"/>
          <w:sz w:val="32"/>
          <w:szCs w:val="32"/>
          <w:u w:val="none"/>
        </w:rPr>
        <w:t xml:space="preserve"> </w:t>
      </w:r>
    </w:p>
    <w:p>
      <w:pPr>
        <w:spacing w:line="540" w:lineRule="exact"/>
        <w:outlineLvl w:val="1"/>
        <w:rPr>
          <w:rFonts w:ascii="黑体" w:hAnsi="黑体" w:eastAsia="黑体" w:cs="黑体"/>
          <w:kern w:val="0"/>
          <w:sz w:val="32"/>
          <w:szCs w:val="32"/>
          <w:u w:val="none"/>
        </w:rPr>
      </w:pPr>
      <w:r>
        <w:rPr>
          <w:rFonts w:hint="eastAsia" w:ascii="黑体" w:hAnsi="黑体" w:eastAsia="黑体" w:cs="黑体"/>
          <w:kern w:val="0"/>
          <w:sz w:val="32"/>
          <w:szCs w:val="32"/>
          <w:u w:val="none"/>
        </w:rPr>
        <w:t xml:space="preserve">    九、其他重要事项的情况说明</w:t>
      </w:r>
    </w:p>
    <w:p>
      <w:pPr>
        <w:numPr>
          <w:ilvl w:val="0"/>
          <w:numId w:val="4"/>
        </w:numPr>
        <w:spacing w:line="540" w:lineRule="exact"/>
        <w:ind w:firstLine="643" w:firstLineChars="200"/>
        <w:outlineLvl w:val="1"/>
        <w:rPr>
          <w:rFonts w:ascii="仿宋_GB2312" w:hAnsi="仿宋_GB2312" w:eastAsia="仿宋_GB2312" w:cs="仿宋_GB2312"/>
          <w:b/>
          <w:kern w:val="0"/>
          <w:sz w:val="32"/>
          <w:szCs w:val="32"/>
          <w:u w:val="none"/>
        </w:rPr>
      </w:pPr>
      <w:r>
        <w:rPr>
          <w:rFonts w:hint="eastAsia" w:ascii="仿宋_GB2312" w:hAnsi="仿宋_GB2312" w:eastAsia="仿宋_GB2312" w:cs="仿宋_GB2312"/>
          <w:b/>
          <w:kern w:val="0"/>
          <w:sz w:val="32"/>
          <w:szCs w:val="32"/>
          <w:u w:val="none"/>
        </w:rPr>
        <w:t>机关运行经费支出情况说明</w:t>
      </w:r>
    </w:p>
    <w:p>
      <w:pPr>
        <w:pStyle w:val="8"/>
        <w:numPr>
          <w:ins w:id="4" w:author="石磊" w:date=""/>
        </w:numPr>
        <w:spacing w:line="54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2019</w:t>
      </w:r>
      <w:r>
        <w:rPr>
          <w:rFonts w:hint="eastAsia" w:ascii="仿宋_GB2312" w:hAnsi="仿宋_GB2312" w:eastAsia="仿宋_GB2312" w:cs="仿宋_GB2312"/>
          <w:kern w:val="0"/>
          <w:sz w:val="32"/>
          <w:szCs w:val="32"/>
        </w:rPr>
        <w:t>年度本部门机关运行经费年初预算</w:t>
      </w:r>
      <w:r>
        <w:rPr>
          <w:rFonts w:hint="eastAsia" w:ascii="仿宋_GB2312" w:hAnsi="仿宋_GB2312" w:eastAsia="仿宋_GB2312" w:cs="仿宋_GB2312"/>
          <w:kern w:val="0"/>
          <w:sz w:val="32"/>
          <w:szCs w:val="32"/>
          <w:u w:val="none"/>
        </w:rPr>
        <w:t>为</w:t>
      </w:r>
      <w:r>
        <w:rPr>
          <w:rFonts w:hint="eastAsia" w:ascii="仿宋_GB2312" w:hAnsi="仿宋_GB2312" w:eastAsia="仿宋_GB2312" w:cs="仿宋_GB2312"/>
          <w:kern w:val="0"/>
          <w:sz w:val="32"/>
          <w:szCs w:val="32"/>
          <w:u w:val="none"/>
          <w:lang w:val="en-US" w:eastAsia="zh-CN"/>
        </w:rPr>
        <w:t>602,000.00</w:t>
      </w:r>
      <w:r>
        <w:rPr>
          <w:rFonts w:hint="eastAsia" w:ascii="仿宋_GB2312" w:hAnsi="仿宋_GB2312" w:eastAsia="仿宋_GB2312" w:cs="仿宋_GB2312"/>
          <w:kern w:val="0"/>
          <w:sz w:val="32"/>
          <w:szCs w:val="32"/>
          <w:u w:val="none"/>
        </w:rPr>
        <w:t>元，支出决算为</w:t>
      </w:r>
      <w:r>
        <w:rPr>
          <w:rFonts w:hint="eastAsia" w:ascii="仿宋_GB2312" w:hAnsi="仿宋_GB2312" w:eastAsia="仿宋_GB2312" w:cs="仿宋_GB2312"/>
          <w:sz w:val="32"/>
          <w:szCs w:val="32"/>
          <w:u w:val="none"/>
        </w:rPr>
        <w:t>579028.82</w:t>
      </w:r>
      <w:r>
        <w:rPr>
          <w:rFonts w:hint="eastAsia" w:ascii="仿宋_GB2312" w:hAnsi="仿宋_GB2312" w:eastAsia="仿宋_GB2312" w:cs="仿宋_GB2312"/>
          <w:kern w:val="0"/>
          <w:sz w:val="32"/>
          <w:szCs w:val="32"/>
          <w:u w:val="none"/>
        </w:rPr>
        <w:t>元，完成年初预算的</w:t>
      </w:r>
      <w:r>
        <w:rPr>
          <w:rFonts w:hint="eastAsia" w:ascii="仿宋_GB2312" w:hAnsi="仿宋_GB2312" w:eastAsia="仿宋_GB2312" w:cs="仿宋_GB2312"/>
          <w:kern w:val="0"/>
          <w:sz w:val="32"/>
          <w:szCs w:val="32"/>
          <w:u w:val="none"/>
          <w:lang w:val="en-US" w:eastAsia="zh-CN"/>
        </w:rPr>
        <w:t>96.1</w:t>
      </w:r>
      <w:r>
        <w:rPr>
          <w:rFonts w:hint="eastAsia" w:ascii="仿宋_GB2312" w:hAnsi="仿宋_GB2312" w:eastAsia="仿宋_GB2312" w:cs="仿宋_GB2312"/>
          <w:kern w:val="0"/>
          <w:sz w:val="32"/>
          <w:szCs w:val="32"/>
          <w:u w:val="none"/>
        </w:rPr>
        <w:t>%；</w:t>
      </w:r>
      <w:r>
        <w:rPr>
          <w:rFonts w:hint="eastAsia" w:ascii="仿宋_GB2312" w:hAnsi="仿宋_GB2312" w:eastAsia="仿宋_GB2312" w:cs="仿宋_GB2312"/>
          <w:kern w:val="0"/>
          <w:sz w:val="32"/>
          <w:szCs w:val="32"/>
        </w:rPr>
        <w:t>比上年</w:t>
      </w:r>
      <w:r>
        <w:rPr>
          <w:rFonts w:hint="eastAsia" w:ascii="仿宋_GB2312" w:hAnsi="仿宋_GB2312" w:eastAsia="仿宋_GB2312" w:cs="仿宋_GB2312"/>
          <w:kern w:val="0"/>
          <w:sz w:val="32"/>
          <w:szCs w:val="32"/>
          <w:lang w:eastAsia="zh-CN"/>
        </w:rPr>
        <w:t>决算数</w:t>
      </w:r>
      <w:r>
        <w:rPr>
          <w:rFonts w:hint="eastAsia" w:ascii="仿宋_GB2312" w:hAnsi="仿宋_GB2312" w:eastAsia="仿宋_GB2312" w:cs="仿宋_GB2312"/>
          <w:kern w:val="0"/>
          <w:sz w:val="32"/>
          <w:szCs w:val="32"/>
        </w:rPr>
        <w:t>增加</w:t>
      </w:r>
      <w:r>
        <w:rPr>
          <w:rFonts w:hint="eastAsia" w:ascii="仿宋_GB2312" w:hAnsi="宋体" w:eastAsia="仿宋_GB2312" w:cs="Times New Roman"/>
          <w:color w:val="auto"/>
          <w:sz w:val="32"/>
          <w:szCs w:val="32"/>
          <w:lang w:val="en-US" w:eastAsia="zh-CN"/>
        </w:rPr>
        <w:t>减少22972</w:t>
      </w:r>
      <w:r>
        <w:rPr>
          <w:rFonts w:hint="eastAsia" w:ascii="仿宋_GB2312" w:hAnsi="宋体" w:eastAsia="仿宋_GB2312" w:cs="Times New Roman"/>
          <w:color w:val="auto"/>
          <w:sz w:val="32"/>
          <w:szCs w:val="32"/>
        </w:rPr>
        <w:t>元，</w:t>
      </w:r>
      <w:r>
        <w:rPr>
          <w:rFonts w:hint="eastAsia" w:ascii="仿宋_GB2312" w:hAnsi="宋体" w:eastAsia="仿宋_GB2312" w:cs="Times New Roman"/>
          <w:color w:val="auto"/>
          <w:sz w:val="32"/>
          <w:szCs w:val="32"/>
          <w:lang w:eastAsia="zh-CN"/>
        </w:rPr>
        <w:t>减少</w:t>
      </w:r>
      <w:r>
        <w:rPr>
          <w:rFonts w:hint="eastAsia" w:ascii="仿宋_GB2312" w:hAnsi="宋体" w:eastAsia="仿宋_GB2312" w:cs="Times New Roman"/>
          <w:color w:val="auto"/>
          <w:sz w:val="32"/>
          <w:szCs w:val="32"/>
          <w:lang w:val="en-US" w:eastAsia="zh-CN"/>
        </w:rPr>
        <w:t>4.0</w:t>
      </w:r>
      <w:r>
        <w:rPr>
          <w:rFonts w:ascii="仿宋_GB2312" w:hAnsi="宋体" w:eastAsia="仿宋_GB2312" w:cs="Times New Roman"/>
          <w:color w:val="auto"/>
          <w:sz w:val="32"/>
          <w:szCs w:val="32"/>
        </w:rPr>
        <w:t>%</w:t>
      </w:r>
      <w:r>
        <w:rPr>
          <w:rFonts w:hint="eastAsia" w:ascii="仿宋_GB2312" w:hAnsi="仿宋_GB2312" w:eastAsia="仿宋_GB2312" w:cs="仿宋_GB2312"/>
          <w:kern w:val="0"/>
          <w:sz w:val="32"/>
          <w:szCs w:val="32"/>
        </w:rPr>
        <w:t>。决算数大于预算数的主要</w:t>
      </w:r>
      <w:r>
        <w:rPr>
          <w:rFonts w:hint="eastAsia" w:ascii="仿宋_GB2312" w:hAnsi="宋体" w:eastAsia="仿宋_GB2312" w:cs="Times New Roman"/>
          <w:color w:val="auto"/>
          <w:sz w:val="32"/>
          <w:szCs w:val="32"/>
        </w:rPr>
        <w:t>原因是</w:t>
      </w:r>
      <w:r>
        <w:rPr>
          <w:rFonts w:hint="eastAsia" w:ascii="仿宋_GB2312" w:hAnsi="宋体" w:eastAsia="仿宋_GB2312" w:cs="Times New Roman"/>
          <w:color w:val="auto"/>
          <w:sz w:val="32"/>
          <w:szCs w:val="32"/>
          <w:lang w:eastAsia="zh-CN"/>
        </w:rPr>
        <w:t>本年度压缩招商引资，各种业务费用支出</w:t>
      </w:r>
      <w:r>
        <w:rPr>
          <w:rFonts w:hint="eastAsia" w:ascii="仿宋_GB2312" w:hAnsi="仿宋_GB2312" w:eastAsia="仿宋_GB2312" w:cs="仿宋_GB2312"/>
          <w:kern w:val="0"/>
          <w:sz w:val="32"/>
          <w:szCs w:val="32"/>
        </w:rPr>
        <w:t>。</w:t>
      </w:r>
    </w:p>
    <w:p>
      <w:pPr>
        <w:spacing w:line="540" w:lineRule="exact"/>
        <w:ind w:firstLine="643" w:firstLineChars="200"/>
        <w:outlineLvl w:val="1"/>
        <w:rPr>
          <w:rFonts w:ascii="仿宋_GB2312" w:hAnsi="仿宋_GB2312" w:eastAsia="仿宋_GB2312" w:cs="仿宋_GB2312"/>
          <w:b/>
          <w:kern w:val="0"/>
          <w:sz w:val="32"/>
          <w:szCs w:val="32"/>
          <w:u w:val="none"/>
        </w:rPr>
      </w:pPr>
      <w:r>
        <w:rPr>
          <w:rFonts w:hint="eastAsia" w:ascii="仿宋_GB2312" w:hAnsi="仿宋_GB2312" w:eastAsia="仿宋_GB2312" w:cs="仿宋_GB2312"/>
          <w:b/>
          <w:kern w:val="0"/>
          <w:sz w:val="32"/>
          <w:szCs w:val="32"/>
          <w:u w:val="none"/>
        </w:rPr>
        <w:t>（二）政府采购情况说明</w:t>
      </w:r>
    </w:p>
    <w:p>
      <w:pPr>
        <w:widowControl/>
        <w:spacing w:line="540" w:lineRule="exact"/>
        <w:ind w:firstLine="640" w:firstLineChars="200"/>
        <w:jc w:val="left"/>
        <w:rPr>
          <w:rFonts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lang w:val="en-US" w:eastAsia="zh-CN"/>
        </w:rPr>
        <w:t>2019</w:t>
      </w:r>
      <w:r>
        <w:rPr>
          <w:rFonts w:hint="eastAsia" w:ascii="仿宋_GB2312" w:hAnsi="仿宋_GB2312" w:eastAsia="仿宋_GB2312" w:cs="仿宋_GB2312"/>
          <w:kern w:val="0"/>
          <w:sz w:val="32"/>
          <w:szCs w:val="32"/>
          <w:u w:val="none"/>
        </w:rPr>
        <w:t>年度本部门政府采购预算</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元，支出决算总额</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元，完成年初预算的</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 xml:space="preserve"> %。其中：政府采购货物预算</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元，支出决算总额</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元，完成年初预算的</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。政府采购工程预算</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元，支出决算总额</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元，完成年初预算的</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%。政府采购服务预算</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元，支出决算总额</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元，完成年初预算的</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w:t>
      </w:r>
    </w:p>
    <w:p>
      <w:pPr>
        <w:spacing w:line="540" w:lineRule="exact"/>
        <w:ind w:firstLine="643" w:firstLineChars="200"/>
        <w:outlineLvl w:val="1"/>
        <w:rPr>
          <w:rFonts w:ascii="仿宋_GB2312" w:hAnsi="仿宋_GB2312" w:eastAsia="仿宋_GB2312" w:cs="仿宋_GB2312"/>
          <w:b/>
          <w:kern w:val="0"/>
          <w:sz w:val="32"/>
          <w:szCs w:val="32"/>
          <w:u w:val="none"/>
        </w:rPr>
      </w:pPr>
      <w:r>
        <w:rPr>
          <w:rFonts w:hint="eastAsia" w:ascii="仿宋_GB2312" w:hAnsi="仿宋_GB2312" w:eastAsia="仿宋_GB2312" w:cs="仿宋_GB2312"/>
          <w:b/>
          <w:kern w:val="0"/>
          <w:sz w:val="32"/>
          <w:szCs w:val="32"/>
          <w:u w:val="none"/>
        </w:rPr>
        <w:t>（三）国有资产占有使用情况说明</w:t>
      </w:r>
    </w:p>
    <w:p>
      <w:pPr>
        <w:widowControl/>
        <w:spacing w:line="540" w:lineRule="exact"/>
        <w:ind w:firstLine="480"/>
        <w:jc w:val="left"/>
        <w:rPr>
          <w:rFonts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截至</w:t>
      </w:r>
      <w:r>
        <w:rPr>
          <w:rFonts w:hint="eastAsia" w:ascii="仿宋_GB2312" w:hAnsi="仿宋_GB2312" w:eastAsia="仿宋_GB2312" w:cs="仿宋_GB2312"/>
          <w:kern w:val="0"/>
          <w:sz w:val="32"/>
          <w:szCs w:val="32"/>
          <w:u w:val="none"/>
          <w:lang w:val="en-US" w:eastAsia="zh-CN"/>
        </w:rPr>
        <w:t>2019</w:t>
      </w:r>
      <w:r>
        <w:rPr>
          <w:rFonts w:hint="eastAsia" w:ascii="仿宋_GB2312" w:hAnsi="仿宋_GB2312" w:eastAsia="仿宋_GB2312" w:cs="仿宋_GB2312"/>
          <w:kern w:val="0"/>
          <w:sz w:val="32"/>
          <w:szCs w:val="32"/>
          <w:u w:val="none"/>
        </w:rPr>
        <w:t>年12月31日，本部门（单位）房屋面积</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平方米，共有车辆</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辆，其中：领导干部用车</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辆、一般公务用车</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辆；单价50万元以上通用设备</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台（套），单价100万元（含）以上专用设备</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台（套）。</w:t>
      </w:r>
    </w:p>
    <w:p>
      <w:pPr>
        <w:spacing w:line="540" w:lineRule="exact"/>
        <w:ind w:firstLine="643" w:firstLineChars="200"/>
        <w:outlineLvl w:val="1"/>
        <w:rPr>
          <w:rFonts w:ascii="仿宋_GB2312" w:hAnsi="仿宋_GB2312" w:eastAsia="仿宋_GB2312" w:cs="仿宋_GB2312"/>
          <w:b/>
          <w:kern w:val="0"/>
          <w:sz w:val="32"/>
          <w:szCs w:val="32"/>
          <w:u w:val="none"/>
        </w:rPr>
      </w:pPr>
      <w:r>
        <w:rPr>
          <w:rFonts w:hint="eastAsia" w:ascii="仿宋_GB2312" w:hAnsi="仿宋_GB2312" w:eastAsia="仿宋_GB2312" w:cs="仿宋_GB2312"/>
          <w:b/>
          <w:kern w:val="0"/>
          <w:sz w:val="32"/>
          <w:szCs w:val="32"/>
          <w:u w:val="none"/>
        </w:rPr>
        <w:t>（四）预算绩效管理工作开展情况说明</w:t>
      </w:r>
    </w:p>
    <w:p>
      <w:pPr>
        <w:spacing w:line="540" w:lineRule="exact"/>
        <w:ind w:firstLine="643" w:firstLineChars="200"/>
        <w:outlineLvl w:val="1"/>
        <w:rPr>
          <w:rFonts w:hint="eastAsia" w:ascii="仿宋_GB2312" w:hAnsi="仿宋_GB2312" w:eastAsia="仿宋_GB2312" w:cs="仿宋_GB2312"/>
          <w:b/>
          <w:kern w:val="0"/>
          <w:sz w:val="32"/>
          <w:szCs w:val="32"/>
          <w:u w:val="none"/>
        </w:rPr>
      </w:pPr>
      <w:r>
        <w:rPr>
          <w:rFonts w:hint="eastAsia" w:ascii="仿宋_GB2312" w:hAnsi="仿宋_GB2312" w:eastAsia="仿宋_GB2312" w:cs="仿宋_GB2312"/>
          <w:b/>
          <w:kern w:val="0"/>
          <w:sz w:val="32"/>
          <w:szCs w:val="32"/>
          <w:u w:val="none"/>
        </w:rPr>
        <w:t>1.预算绩效管理工作开展情况。</w:t>
      </w:r>
    </w:p>
    <w:p>
      <w:pPr>
        <w:pStyle w:val="8"/>
        <w:spacing w:line="540" w:lineRule="exact"/>
        <w:ind w:firstLine="640" w:firstLineChars="200"/>
        <w:rPr>
          <w:rFonts w:hint="eastAsia" w:ascii="仿宋_GB2312" w:hAnsi="宋体" w:eastAsia="仿宋_GB2312" w:cs="Times New Roman"/>
          <w:color w:val="auto"/>
          <w:sz w:val="32"/>
          <w:szCs w:val="32"/>
          <w:u w:val="none"/>
          <w:lang w:val="en-US" w:eastAsia="zh-CN"/>
        </w:rPr>
      </w:pPr>
      <w:r>
        <w:rPr>
          <w:rFonts w:hint="eastAsia" w:ascii="仿宋_GB2312" w:hAnsi="宋体" w:eastAsia="仿宋_GB2312" w:cs="Times New Roman"/>
          <w:color w:val="auto"/>
          <w:sz w:val="32"/>
          <w:szCs w:val="32"/>
          <w:u w:val="none"/>
          <w:lang w:val="en-US" w:eastAsia="zh-CN"/>
        </w:rPr>
        <w:t>无</w:t>
      </w:r>
    </w:p>
    <w:p>
      <w:pPr>
        <w:spacing w:line="540" w:lineRule="exact"/>
        <w:ind w:firstLine="643" w:firstLineChars="200"/>
        <w:outlineLvl w:val="1"/>
        <w:rPr>
          <w:rFonts w:hint="eastAsia" w:ascii="仿宋_GB2312" w:hAnsi="仿宋_GB2312" w:eastAsia="仿宋_GB2312" w:cs="仿宋_GB2312"/>
          <w:b/>
          <w:bCs/>
          <w:kern w:val="0"/>
          <w:sz w:val="32"/>
          <w:szCs w:val="32"/>
          <w:u w:val="none"/>
        </w:rPr>
      </w:pPr>
      <w:r>
        <w:rPr>
          <w:rFonts w:hint="eastAsia" w:ascii="仿宋_GB2312" w:hAnsi="仿宋_GB2312" w:eastAsia="仿宋_GB2312" w:cs="仿宋_GB2312"/>
          <w:b/>
          <w:bCs/>
          <w:kern w:val="0"/>
          <w:sz w:val="32"/>
          <w:szCs w:val="32"/>
          <w:u w:val="none"/>
        </w:rPr>
        <w:t>2.以部门为主体开展的重点项目绩效评价结果</w:t>
      </w:r>
    </w:p>
    <w:p>
      <w:pPr>
        <w:pStyle w:val="8"/>
        <w:spacing w:line="540" w:lineRule="exact"/>
        <w:ind w:firstLine="640" w:firstLineChars="200"/>
        <w:rPr>
          <w:rFonts w:hint="eastAsia" w:ascii="仿宋_GB2312" w:hAnsi="宋体" w:eastAsia="仿宋_GB2312" w:cs="Times New Roman"/>
          <w:color w:val="auto"/>
          <w:sz w:val="32"/>
          <w:szCs w:val="32"/>
          <w:u w:val="none"/>
          <w:lang w:eastAsia="zh-CN"/>
        </w:rPr>
      </w:pPr>
      <w:r>
        <w:rPr>
          <w:rFonts w:hint="eastAsia" w:ascii="仿宋_GB2312" w:hAnsi="宋体" w:eastAsia="仿宋_GB2312" w:cs="Times New Roman"/>
          <w:color w:val="auto"/>
          <w:sz w:val="32"/>
          <w:szCs w:val="32"/>
          <w:u w:val="none"/>
          <w:lang w:eastAsia="zh-CN"/>
        </w:rPr>
        <w:t>无</w:t>
      </w:r>
    </w:p>
    <w:p>
      <w:pPr>
        <w:numPr>
          <w:ilvl w:val="0"/>
          <w:numId w:val="5"/>
        </w:numPr>
        <w:spacing w:line="540" w:lineRule="exact"/>
        <w:ind w:firstLine="643" w:firstLineChars="200"/>
        <w:outlineLvl w:val="1"/>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以财政厅为主体开展的重点项目绩效评价结果。</w:t>
      </w:r>
    </w:p>
    <w:p>
      <w:pPr>
        <w:numPr>
          <w:ilvl w:val="0"/>
          <w:numId w:val="0"/>
        </w:numPr>
        <w:spacing w:line="540" w:lineRule="exact"/>
        <w:outlineLvl w:val="1"/>
        <w:rPr>
          <w:rFonts w:hint="default"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 xml:space="preserve">  </w:t>
      </w:r>
      <w:r>
        <w:rPr>
          <w:rFonts w:hint="eastAsia" w:ascii="仿宋_GB2312" w:hAnsi="宋体" w:eastAsia="仿宋_GB2312" w:cs="Times New Roman"/>
          <w:color w:val="auto"/>
          <w:kern w:val="0"/>
          <w:sz w:val="32"/>
          <w:szCs w:val="32"/>
          <w:u w:val="none"/>
          <w:lang w:val="en-US" w:eastAsia="zh-CN" w:bidi="ar-SA"/>
        </w:rPr>
        <w:t xml:space="preserve">  无</w:t>
      </w:r>
    </w:p>
    <w:p>
      <w:pPr>
        <w:spacing w:line="540" w:lineRule="exact"/>
        <w:ind w:firstLine="643" w:firstLineChars="200"/>
        <w:outlineLvl w:val="1"/>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4.以部门为主体开展的重点项目绩效评价结果。</w:t>
      </w:r>
    </w:p>
    <w:p>
      <w:pPr>
        <w:spacing w:beforeLines="50" w:line="400" w:lineRule="exact"/>
        <w:ind w:firstLine="176" w:firstLineChars="49"/>
        <w:jc w:val="both"/>
        <w:outlineLvl w:val="1"/>
        <w:rPr>
          <w:rFonts w:hint="default" w:ascii="黑体" w:hAnsi="黑体" w:eastAsia="黑体" w:cs="黑体"/>
          <w:kern w:val="0"/>
          <w:sz w:val="36"/>
          <w:szCs w:val="36"/>
          <w:lang w:val="en-US" w:eastAsia="zh-CN"/>
        </w:rPr>
      </w:pPr>
      <w:r>
        <w:rPr>
          <w:rFonts w:hint="eastAsia" w:ascii="黑体" w:hAnsi="黑体" w:eastAsia="黑体" w:cs="黑体"/>
          <w:kern w:val="0"/>
          <w:sz w:val="36"/>
          <w:szCs w:val="36"/>
          <w:lang w:val="en-US" w:eastAsia="zh-CN"/>
        </w:rPr>
        <w:t xml:space="preserve"> </w:t>
      </w:r>
      <w:r>
        <w:rPr>
          <w:rFonts w:hint="eastAsia" w:ascii="仿宋_GB2312" w:hAnsi="宋体" w:eastAsia="仿宋_GB2312" w:cs="Times New Roman"/>
          <w:color w:val="auto"/>
          <w:kern w:val="0"/>
          <w:sz w:val="32"/>
          <w:szCs w:val="32"/>
          <w:u w:val="none"/>
          <w:lang w:val="en-US" w:eastAsia="zh-CN" w:bidi="ar-SA"/>
        </w:rPr>
        <w:t xml:space="preserve">  无</w:t>
      </w:r>
    </w:p>
    <w:p>
      <w:pPr>
        <w:pStyle w:val="8"/>
        <w:spacing w:line="540" w:lineRule="exact"/>
        <w:ind w:firstLine="640" w:firstLineChars="200"/>
        <w:rPr>
          <w:rFonts w:hint="eastAsia" w:ascii="仿宋_GB2312" w:hAnsi="宋体" w:eastAsia="仿宋_GB2312" w:cs="Times New Roman"/>
          <w:color w:val="auto"/>
          <w:sz w:val="32"/>
          <w:szCs w:val="32"/>
          <w:u w:val="none"/>
          <w:lang w:eastAsia="zh-CN"/>
        </w:rPr>
      </w:pPr>
    </w:p>
    <w:p>
      <w:pPr>
        <w:spacing w:after="0" w:afterLines="0" w:line="540" w:lineRule="exact"/>
        <w:ind w:firstLine="420" w:firstLineChars="200"/>
        <w:outlineLvl w:val="1"/>
        <w:rPr>
          <w:rFonts w:hint="eastAsia" w:ascii="仿宋_GB2312" w:hAnsi="仿宋_GB2312" w:eastAsia="仿宋_GB2312" w:cs="仿宋_GB2312"/>
          <w:b/>
          <w:bCs/>
          <w:kern w:val="0"/>
          <w:sz w:val="32"/>
          <w:szCs w:val="32"/>
          <w:u w:val="none"/>
          <w:lang w:val="en-US" w:eastAsia="zh-CN"/>
        </w:rPr>
      </w:pPr>
      <w:r>
        <w:rPr>
          <w:rFonts w:hint="eastAsia"/>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176" w:firstLineChars="49"/>
        <w:jc w:val="center"/>
        <w:textAlignment w:val="auto"/>
        <w:outlineLvl w:val="1"/>
        <w:rPr>
          <w:rFonts w:hint="eastAsia" w:ascii="黑体" w:hAnsi="黑体" w:eastAsia="黑体" w:cs="黑体"/>
          <w:b w:val="0"/>
          <w:kern w:val="0"/>
          <w:sz w:val="36"/>
          <w:szCs w:val="36"/>
          <w:u w:val="none"/>
        </w:rPr>
      </w:pP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176" w:firstLineChars="49"/>
        <w:jc w:val="center"/>
        <w:textAlignment w:val="auto"/>
        <w:outlineLvl w:val="1"/>
        <w:rPr>
          <w:rFonts w:hint="eastAsia" w:ascii="黑体" w:hAnsi="黑体" w:eastAsia="黑体" w:cs="黑体"/>
          <w:b w:val="0"/>
          <w:kern w:val="0"/>
          <w:sz w:val="36"/>
          <w:szCs w:val="36"/>
          <w:u w:val="none"/>
        </w:rPr>
      </w:pP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176" w:firstLineChars="49"/>
        <w:jc w:val="center"/>
        <w:textAlignment w:val="auto"/>
        <w:outlineLvl w:val="1"/>
        <w:rPr>
          <w:rFonts w:hint="eastAsia" w:ascii="黑体" w:hAnsi="黑体" w:eastAsia="黑体" w:cs="黑体"/>
          <w:b w:val="0"/>
          <w:kern w:val="0"/>
          <w:sz w:val="36"/>
          <w:szCs w:val="36"/>
          <w:u w:val="none"/>
        </w:rPr>
      </w:pP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176" w:firstLineChars="49"/>
        <w:jc w:val="center"/>
        <w:textAlignment w:val="auto"/>
        <w:outlineLvl w:val="1"/>
        <w:rPr>
          <w:rFonts w:hint="eastAsia" w:ascii="黑体" w:hAnsi="黑体" w:eastAsia="黑体" w:cs="黑体"/>
          <w:b w:val="0"/>
          <w:kern w:val="0"/>
          <w:sz w:val="36"/>
          <w:szCs w:val="36"/>
          <w:u w:val="none"/>
        </w:rPr>
      </w:pPr>
      <w:r>
        <w:rPr>
          <w:rFonts w:hint="eastAsia" w:ascii="黑体" w:hAnsi="黑体" w:eastAsia="黑体" w:cs="黑体"/>
          <w:b w:val="0"/>
          <w:kern w:val="0"/>
          <w:sz w:val="36"/>
          <w:szCs w:val="36"/>
          <w:u w:val="none"/>
        </w:rPr>
        <w:t>第四部分  名词解释</w:t>
      </w:r>
    </w:p>
    <w:p>
      <w:pPr>
        <w:widowControl/>
        <w:spacing w:line="560" w:lineRule="exact"/>
        <w:ind w:firstLine="480"/>
        <w:jc w:val="left"/>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 xml:space="preserve">  </w:t>
      </w:r>
    </w:p>
    <w:p>
      <w:pPr>
        <w:widowControl/>
        <w:spacing w:line="600" w:lineRule="exact"/>
        <w:ind w:firstLine="643" w:firstLineChars="200"/>
        <w:jc w:val="left"/>
        <w:rPr>
          <w:rFonts w:ascii="仿宋_GB2312" w:hAnsi="Calibri" w:eastAsia="仿宋_GB2312" w:cs="Times New Roman"/>
          <w:sz w:val="32"/>
          <w:szCs w:val="32"/>
        </w:rPr>
      </w:pPr>
      <w:r>
        <w:rPr>
          <w:rFonts w:ascii="仿宋_GB2312" w:hAnsi="Calibri" w:eastAsia="仿宋_GB2312" w:cs="Times New Roman"/>
          <w:b/>
          <w:sz w:val="32"/>
          <w:szCs w:val="32"/>
        </w:rPr>
        <w:t>1、一般预算总收入</w:t>
      </w:r>
      <w:r>
        <w:rPr>
          <w:rFonts w:ascii="仿宋_GB2312" w:hAnsi="Calibri" w:eastAsia="仿宋_GB2312" w:cs="Times New Roman"/>
          <w:sz w:val="32"/>
          <w:szCs w:val="32"/>
        </w:rPr>
        <w:t>： “地方财政一般预算收入”与上划中央、自治区的收入相加称为“一般预算总收入”。即税收收入（含上划中央、自治区的收入）、一般预算非税收入（含上划中央、自治区的收入）的总和。</w:t>
      </w:r>
    </w:p>
    <w:p>
      <w:pPr>
        <w:widowControl/>
        <w:spacing w:line="600" w:lineRule="exact"/>
        <w:ind w:firstLine="643" w:firstLineChars="200"/>
        <w:jc w:val="left"/>
        <w:rPr>
          <w:rFonts w:ascii="仿宋_GB2312" w:hAnsi="Calibri" w:eastAsia="仿宋_GB2312" w:cs="Times New Roman"/>
          <w:sz w:val="32"/>
          <w:szCs w:val="32"/>
        </w:rPr>
      </w:pPr>
      <w:r>
        <w:rPr>
          <w:rFonts w:ascii="仿宋_GB2312" w:hAnsi="Calibri" w:eastAsia="仿宋_GB2312" w:cs="Times New Roman"/>
          <w:b/>
          <w:sz w:val="32"/>
          <w:szCs w:val="32"/>
        </w:rPr>
        <w:t>2、地方财政收入</w:t>
      </w:r>
      <w:r>
        <w:rPr>
          <w:rFonts w:ascii="仿宋_GB2312" w:hAnsi="Calibri" w:eastAsia="仿宋_GB2312" w:cs="Times New Roman"/>
          <w:sz w:val="32"/>
          <w:szCs w:val="32"/>
        </w:rPr>
        <w:t>：即按照分税制财政管理体制，直接缴入我区金库的地方固定收入和中央、自治区与地方共享收入中地方分享收入部份。按照《政府收支分类科目》规定，地方财政收入分为公共财政预算收入（一般预算收入）和基金预算收入两部分。</w:t>
      </w:r>
    </w:p>
    <w:p>
      <w:pPr>
        <w:widowControl/>
        <w:spacing w:line="600" w:lineRule="exact"/>
        <w:ind w:firstLine="643" w:firstLineChars="200"/>
        <w:jc w:val="left"/>
        <w:rPr>
          <w:rFonts w:ascii="仿宋_GB2312" w:hAnsi="Calibri" w:eastAsia="仿宋_GB2312" w:cs="Times New Roman"/>
          <w:sz w:val="32"/>
          <w:szCs w:val="32"/>
        </w:rPr>
      </w:pPr>
      <w:r>
        <w:rPr>
          <w:rFonts w:ascii="仿宋_GB2312" w:hAnsi="Calibri" w:eastAsia="仿宋_GB2312" w:cs="Times New Roman"/>
          <w:b/>
          <w:sz w:val="32"/>
          <w:szCs w:val="32"/>
        </w:rPr>
        <w:t>3、公共财政预算收入（一般预算收入）</w:t>
      </w:r>
      <w:r>
        <w:rPr>
          <w:rFonts w:ascii="仿宋_GB2312" w:hAnsi="Calibri" w:eastAsia="仿宋_GB2312" w:cs="Times New Roman"/>
          <w:sz w:val="32"/>
          <w:szCs w:val="32"/>
        </w:rPr>
        <w:t>：是指实行一般预算管理的财政收入，扣除基金预算收入和预算外收入外，地方政府可统筹安排使用的财政收入，包括各项税收收入和非税收入，税收收入主要包括增值税、营业税、企业所得税、个人所得税等。非税收入主要包括专项收入、纳入预算管理的行政性收费、罚没收入、国有资本经营收入、国有资源（资产）有偿使用收入、其他收入等。</w:t>
      </w:r>
    </w:p>
    <w:p>
      <w:pPr>
        <w:widowControl/>
        <w:spacing w:line="600" w:lineRule="exact"/>
        <w:ind w:firstLine="643" w:firstLineChars="200"/>
        <w:jc w:val="left"/>
        <w:rPr>
          <w:rFonts w:ascii="仿宋_GB2312" w:hAnsi="Calibri" w:eastAsia="仿宋_GB2312" w:cs="Times New Roman"/>
          <w:sz w:val="32"/>
          <w:szCs w:val="32"/>
        </w:rPr>
      </w:pPr>
      <w:r>
        <w:rPr>
          <w:rFonts w:ascii="仿宋_GB2312" w:hAnsi="Calibri" w:eastAsia="仿宋_GB2312" w:cs="Times New Roman"/>
          <w:b/>
          <w:sz w:val="32"/>
          <w:szCs w:val="32"/>
        </w:rPr>
        <w:t>4、公共财政预算支出（一般预算支出）</w:t>
      </w:r>
      <w:r>
        <w:rPr>
          <w:rFonts w:ascii="仿宋_GB2312" w:hAnsi="Calibri" w:eastAsia="仿宋_GB2312" w:cs="Times New Roman"/>
          <w:sz w:val="32"/>
          <w:szCs w:val="32"/>
        </w:rPr>
        <w:t>：是指通过一般预算收入统筹安排的支出。按照新的政府收支分类科目，其功能分类范围主要包括：一般公共服务支出、外交支出、国防支出、公共安全支出、教育支出、科学技术支出、文化体育与传媒支出、社会保障和就业支出、医疗卫生支出、节能环保支出、城乡社区支出、农林水支出、交通运输支出、资源勘探电力信息等事务支出、商业服务业等支出、金融支出、国土海洋气象等支出、住房保障支出、粮油物资储备支出、预备费、国债还本付息支出、其他支出等。</w:t>
      </w:r>
    </w:p>
    <w:p>
      <w:pPr>
        <w:widowControl/>
        <w:spacing w:line="600" w:lineRule="exact"/>
        <w:ind w:firstLine="643" w:firstLineChars="200"/>
        <w:jc w:val="left"/>
        <w:rPr>
          <w:rFonts w:ascii="仿宋_GB2312" w:hAnsi="Calibri" w:eastAsia="仿宋_GB2312" w:cs="Times New Roman"/>
          <w:sz w:val="32"/>
          <w:szCs w:val="32"/>
        </w:rPr>
      </w:pPr>
      <w:r>
        <w:rPr>
          <w:rFonts w:hint="eastAsia" w:ascii="仿宋_GB2312" w:hAnsi="Calibri" w:eastAsia="仿宋_GB2312" w:cs="Times New Roman"/>
          <w:b/>
          <w:sz w:val="32"/>
          <w:szCs w:val="32"/>
        </w:rPr>
        <w:t>5</w:t>
      </w:r>
      <w:r>
        <w:rPr>
          <w:rFonts w:ascii="仿宋_GB2312" w:hAnsi="Calibri" w:eastAsia="仿宋_GB2312" w:cs="Times New Roman"/>
          <w:b/>
          <w:sz w:val="32"/>
          <w:szCs w:val="32"/>
        </w:rPr>
        <w:t>、同比增长</w:t>
      </w:r>
      <w:r>
        <w:rPr>
          <w:rFonts w:ascii="仿宋_GB2312" w:hAnsi="Calibri" w:eastAsia="仿宋_GB2312" w:cs="Times New Roman"/>
          <w:sz w:val="32"/>
          <w:szCs w:val="32"/>
        </w:rPr>
        <w:t>：即同口径较上年增长的简称。为客观、科学地反映年度间财政收支增长变化情况，而将年度间预算指标中由于财政体制调整、国家收支政策变化等形成的一次性因素和其他不可比因素进行调整后计算的增长比例。</w:t>
      </w:r>
    </w:p>
    <w:p>
      <w:pPr>
        <w:widowControl/>
        <w:spacing w:line="600" w:lineRule="exact"/>
        <w:ind w:firstLine="643" w:firstLineChars="200"/>
        <w:jc w:val="left"/>
        <w:rPr>
          <w:rFonts w:ascii="仿宋_GB2312" w:hAnsi="Calibri" w:eastAsia="仿宋_GB2312" w:cs="Times New Roman"/>
          <w:sz w:val="32"/>
          <w:szCs w:val="32"/>
        </w:rPr>
      </w:pPr>
      <w:r>
        <w:rPr>
          <w:rFonts w:hint="eastAsia" w:ascii="仿宋_GB2312" w:hAnsi="Calibri" w:eastAsia="仿宋_GB2312" w:cs="Times New Roman"/>
          <w:b/>
          <w:sz w:val="32"/>
          <w:szCs w:val="32"/>
        </w:rPr>
        <w:t>8</w:t>
      </w:r>
      <w:r>
        <w:rPr>
          <w:rFonts w:ascii="仿宋_GB2312" w:hAnsi="Calibri" w:eastAsia="仿宋_GB2312" w:cs="Times New Roman"/>
          <w:b/>
          <w:sz w:val="32"/>
          <w:szCs w:val="32"/>
        </w:rPr>
        <w:t>、上年结余</w:t>
      </w:r>
      <w:r>
        <w:rPr>
          <w:rFonts w:ascii="仿宋_GB2312" w:hAnsi="Calibri" w:eastAsia="仿宋_GB2312" w:cs="Times New Roman"/>
          <w:sz w:val="32"/>
          <w:szCs w:val="32"/>
        </w:rPr>
        <w:t>：按现行预、决算管理制度规定，预算年度的收入之和（当年地方财政收入、税收返还、上年结余、上级补助收入、下级上解收入），减去支出之和（当年财政支出、上解上级支出、补助下级支出）后，形成的年终财政结余称为滚存结余。滚存结余由结转项目结余和净结余构成。上年度的滚存结余为下年度的上年结余。</w:t>
      </w:r>
    </w:p>
    <w:p>
      <w:pPr>
        <w:widowControl/>
        <w:spacing w:line="600" w:lineRule="exact"/>
        <w:ind w:firstLine="643" w:firstLineChars="200"/>
        <w:jc w:val="left"/>
        <w:rPr>
          <w:rFonts w:ascii="仿宋_GB2312" w:hAnsi="Calibri" w:eastAsia="仿宋_GB2312" w:cs="Times New Roman"/>
          <w:sz w:val="32"/>
          <w:szCs w:val="32"/>
        </w:rPr>
      </w:pPr>
      <w:r>
        <w:rPr>
          <w:rFonts w:hint="eastAsia" w:ascii="仿宋_GB2312" w:hAnsi="Calibri" w:eastAsia="仿宋_GB2312" w:cs="Times New Roman"/>
          <w:b/>
          <w:sz w:val="32"/>
          <w:szCs w:val="32"/>
        </w:rPr>
        <w:t>9</w:t>
      </w:r>
      <w:r>
        <w:rPr>
          <w:rFonts w:ascii="仿宋_GB2312" w:hAnsi="Calibri" w:eastAsia="仿宋_GB2312" w:cs="Times New Roman"/>
          <w:b/>
          <w:sz w:val="32"/>
          <w:szCs w:val="32"/>
        </w:rPr>
        <w:t>、结转项目结余</w:t>
      </w:r>
      <w:r>
        <w:rPr>
          <w:rFonts w:ascii="仿宋_GB2312" w:hAnsi="Calibri" w:eastAsia="仿宋_GB2312" w:cs="Times New Roman"/>
          <w:sz w:val="32"/>
          <w:szCs w:val="32"/>
        </w:rPr>
        <w:t>：是指在上一预算年度内的项目未全部完工或支出计划未实施，预算已安排而不能在当年实现财政支出，需在下一年度继续安排的项目支出。</w:t>
      </w:r>
    </w:p>
    <w:p>
      <w:pPr>
        <w:widowControl/>
        <w:spacing w:line="600" w:lineRule="exact"/>
        <w:ind w:firstLine="643" w:firstLineChars="200"/>
        <w:jc w:val="left"/>
        <w:rPr>
          <w:rFonts w:ascii="仿宋_GB2312" w:hAnsi="Calibri" w:eastAsia="仿宋_GB2312" w:cs="Times New Roman"/>
          <w:sz w:val="32"/>
          <w:szCs w:val="32"/>
        </w:rPr>
      </w:pPr>
      <w:r>
        <w:rPr>
          <w:rFonts w:hint="eastAsia" w:ascii="仿宋_GB2312" w:hAnsi="Calibri" w:eastAsia="仿宋_GB2312" w:cs="Times New Roman"/>
          <w:b/>
          <w:sz w:val="32"/>
          <w:szCs w:val="32"/>
        </w:rPr>
        <w:t>10</w:t>
      </w:r>
      <w:r>
        <w:rPr>
          <w:rFonts w:ascii="仿宋_GB2312" w:hAnsi="Calibri" w:eastAsia="仿宋_GB2312" w:cs="Times New Roman"/>
          <w:b/>
          <w:sz w:val="32"/>
          <w:szCs w:val="32"/>
        </w:rPr>
        <w:t>、净结余</w:t>
      </w:r>
      <w:r>
        <w:rPr>
          <w:rFonts w:ascii="仿宋_GB2312" w:hAnsi="Calibri" w:eastAsia="仿宋_GB2312" w:cs="Times New Roman"/>
          <w:sz w:val="32"/>
          <w:szCs w:val="32"/>
        </w:rPr>
        <w:t>：是指预算年度的滚存结余扣除结转项目结余后的余额。若是正数即为净结余，若是负数即为赤字。</w:t>
      </w:r>
    </w:p>
    <w:p>
      <w:pPr>
        <w:widowControl/>
        <w:spacing w:line="600" w:lineRule="exact"/>
        <w:ind w:firstLine="643" w:firstLineChars="200"/>
        <w:jc w:val="left"/>
        <w:rPr>
          <w:rFonts w:ascii="仿宋_GB2312" w:hAnsi="Calibri" w:eastAsia="仿宋_GB2312" w:cs="Times New Roman"/>
          <w:sz w:val="32"/>
          <w:szCs w:val="32"/>
        </w:rPr>
      </w:pPr>
      <w:r>
        <w:rPr>
          <w:rFonts w:hint="eastAsia" w:ascii="仿宋_GB2312" w:hAnsi="Calibri" w:eastAsia="仿宋_GB2312" w:cs="Times New Roman"/>
          <w:b/>
          <w:sz w:val="32"/>
          <w:szCs w:val="32"/>
        </w:rPr>
        <w:t>11</w:t>
      </w:r>
      <w:r>
        <w:rPr>
          <w:rFonts w:ascii="仿宋_GB2312" w:hAnsi="Calibri" w:eastAsia="仿宋_GB2312" w:cs="Times New Roman"/>
          <w:b/>
          <w:sz w:val="32"/>
          <w:szCs w:val="32"/>
        </w:rPr>
        <w:t>、部门预算</w:t>
      </w:r>
      <w:r>
        <w:rPr>
          <w:rFonts w:ascii="仿宋_GB2312" w:hAnsi="Calibri" w:eastAsia="仿宋_GB2312" w:cs="Times New Roman"/>
          <w:sz w:val="32"/>
          <w:szCs w:val="32"/>
        </w:rPr>
        <w:t>：又称“部门综合预算”，是指纳入预算管理的部门根据其履行职能的需要，按照内容全面、完整、项目确定、明细、定额科学、公平，程序规范、透明的原则要求，统一编制反映本部门所有收入和支出的综合预算，即一个部门一本预算。</w:t>
      </w:r>
    </w:p>
    <w:p>
      <w:pPr>
        <w:widowControl/>
        <w:spacing w:line="600" w:lineRule="exact"/>
        <w:ind w:firstLine="643" w:firstLineChars="200"/>
        <w:jc w:val="left"/>
        <w:rPr>
          <w:rFonts w:ascii="仿宋_GB2312" w:hAnsi="Calibri" w:eastAsia="仿宋_GB2312" w:cs="Times New Roman"/>
          <w:sz w:val="32"/>
          <w:szCs w:val="32"/>
        </w:rPr>
      </w:pPr>
      <w:r>
        <w:rPr>
          <w:rFonts w:hint="eastAsia" w:ascii="仿宋_GB2312" w:hAnsi="Calibri" w:eastAsia="仿宋_GB2312" w:cs="Times New Roman"/>
          <w:b/>
          <w:sz w:val="32"/>
          <w:szCs w:val="32"/>
        </w:rPr>
        <w:t>12</w:t>
      </w:r>
      <w:r>
        <w:rPr>
          <w:rFonts w:ascii="仿宋_GB2312" w:hAnsi="Calibri" w:eastAsia="仿宋_GB2312" w:cs="Times New Roman"/>
          <w:b/>
          <w:sz w:val="32"/>
          <w:szCs w:val="32"/>
        </w:rPr>
        <w:t>、财政经常性收入</w:t>
      </w:r>
      <w:r>
        <w:rPr>
          <w:rFonts w:ascii="仿宋_GB2312" w:hAnsi="Calibri" w:eastAsia="仿宋_GB2312" w:cs="Times New Roman"/>
          <w:sz w:val="32"/>
          <w:szCs w:val="32"/>
        </w:rPr>
        <w:t>：是指政府以社会公共事务管理者身份取得的、每个财政年度都能连续不断、稳定征缴的财政收入，主要包括三个方面：一是地方财政的部分一般预算收入（不含城市维护建设税、按体制上解的城镇土地使用税、国有资本经营收入、国有企业计划亏损补贴、行政性收费收入、罚没收入、专项收入、其他收入及其他非正常收入等）；二是中央、省核定的增值税及消费税税收返还收入、所得税基数返还收入及出口退税基数返还收入；三是中央、省通过所得税分享改革增加的一般性转移支付补助收入。</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176" w:firstLineChars="49"/>
        <w:jc w:val="center"/>
        <w:textAlignment w:val="auto"/>
        <w:outlineLvl w:val="1"/>
        <w:rPr>
          <w:rFonts w:hint="eastAsia" w:ascii="黑体" w:hAnsi="黑体" w:eastAsia="黑体" w:cs="黑体"/>
          <w:b w:val="0"/>
          <w:kern w:val="0"/>
          <w:sz w:val="36"/>
          <w:szCs w:val="36"/>
          <w:lang w:val="en-US" w:eastAsia="zh-CN"/>
        </w:rPr>
      </w:pPr>
      <w:r>
        <w:rPr>
          <w:rFonts w:hint="eastAsia" w:ascii="黑体" w:hAnsi="黑体" w:eastAsia="黑体" w:cs="黑体"/>
          <w:b w:val="0"/>
          <w:kern w:val="0"/>
          <w:sz w:val="36"/>
          <w:szCs w:val="36"/>
          <w:lang w:eastAsia="zh-CN"/>
        </w:rPr>
        <w:t>第五部分</w:t>
      </w:r>
      <w:r>
        <w:rPr>
          <w:rFonts w:hint="eastAsia" w:ascii="黑体" w:hAnsi="黑体" w:eastAsia="黑体" w:cs="黑体"/>
          <w:b w:val="0"/>
          <w:kern w:val="0"/>
          <w:sz w:val="36"/>
          <w:szCs w:val="36"/>
          <w:lang w:val="en-US" w:eastAsia="zh-CN"/>
        </w:rPr>
        <w:t xml:space="preserve">    附件</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156" w:firstLineChars="49"/>
        <w:jc w:val="both"/>
        <w:textAlignment w:val="auto"/>
        <w:outlineLvl w:val="1"/>
        <w:rPr>
          <w:rFonts w:hint="eastAsia" w:ascii="仿宋_GB2312" w:hAnsi="仿宋_GB2312" w:eastAsia="仿宋_GB2312" w:cs="仿宋_GB2312"/>
          <w:b w:val="0"/>
          <w:kern w:val="0"/>
          <w:sz w:val="32"/>
          <w:szCs w:val="32"/>
          <w:lang w:val="en-US" w:eastAsia="zh-CN"/>
        </w:rPr>
      </w:pPr>
      <w:r>
        <w:rPr>
          <w:rFonts w:hint="eastAsia" w:ascii="仿宋_GB2312" w:hAnsi="仿宋_GB2312" w:eastAsia="仿宋_GB2312" w:cs="仿宋_GB2312"/>
          <w:b w:val="0"/>
          <w:kern w:val="0"/>
          <w:sz w:val="32"/>
          <w:szCs w:val="32"/>
          <w:lang w:val="en-US" w:eastAsia="zh-CN"/>
        </w:rPr>
        <w:t xml:space="preserve">    其他有关公开资料</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796" w:firstLineChars="249"/>
        <w:jc w:val="both"/>
        <w:textAlignment w:val="auto"/>
        <w:outlineLvl w:val="1"/>
        <w:rPr>
          <w:rFonts w:hint="eastAsia" w:ascii="仿宋_GB2312" w:hAnsi="仿宋_GB2312" w:eastAsia="仿宋_GB2312" w:cs="仿宋_GB2312"/>
          <w:b w:val="0"/>
          <w:kern w:val="0"/>
          <w:sz w:val="32"/>
          <w:szCs w:val="32"/>
          <w:lang w:val="en-US" w:eastAsia="zh-CN"/>
        </w:rPr>
      </w:pPr>
      <w:r>
        <w:rPr>
          <w:rFonts w:hint="eastAsia" w:ascii="仿宋_GB2312" w:hAnsi="仿宋_GB2312" w:eastAsia="仿宋_GB2312" w:cs="仿宋_GB2312"/>
          <w:b w:val="0"/>
          <w:kern w:val="0"/>
          <w:sz w:val="32"/>
          <w:szCs w:val="32"/>
          <w:lang w:val="en-US" w:eastAsia="zh-CN"/>
        </w:rPr>
        <w:t>无</w:t>
      </w:r>
    </w:p>
    <w:sectPr>
      <w:footerReference r:id="rId3" w:type="default"/>
      <w:footerReference r:id="rId4" w:type="even"/>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5E2505"/>
    <w:multiLevelType w:val="singleLevel"/>
    <w:tmpl w:val="DF5E2505"/>
    <w:lvl w:ilvl="0" w:tentative="0">
      <w:start w:val="3"/>
      <w:numFmt w:val="decimal"/>
      <w:lvlText w:val="%1."/>
      <w:lvlJc w:val="left"/>
      <w:pPr>
        <w:tabs>
          <w:tab w:val="left" w:pos="312"/>
        </w:tabs>
      </w:pPr>
    </w:lvl>
  </w:abstractNum>
  <w:abstractNum w:abstractNumId="1">
    <w:nsid w:val="5D37DE26"/>
    <w:multiLevelType w:val="singleLevel"/>
    <w:tmpl w:val="5D37DE26"/>
    <w:lvl w:ilvl="0" w:tentative="0">
      <w:start w:val="1"/>
      <w:numFmt w:val="decimal"/>
      <w:suff w:val="nothing"/>
      <w:lvlText w:val="%1."/>
      <w:lvlJc w:val="left"/>
    </w:lvl>
  </w:abstractNum>
  <w:abstractNum w:abstractNumId="2">
    <w:nsid w:val="5D37E025"/>
    <w:multiLevelType w:val="singleLevel"/>
    <w:tmpl w:val="5D37E025"/>
    <w:lvl w:ilvl="0" w:tentative="0">
      <w:start w:val="1"/>
      <w:numFmt w:val="chineseCounting"/>
      <w:suff w:val="nothing"/>
      <w:lvlText w:val="（%1）"/>
      <w:lvlJc w:val="left"/>
    </w:lvl>
  </w:abstractNum>
  <w:abstractNum w:abstractNumId="3">
    <w:nsid w:val="5D399328"/>
    <w:multiLevelType w:val="singleLevel"/>
    <w:tmpl w:val="5D399328"/>
    <w:lvl w:ilvl="0" w:tentative="0">
      <w:start w:val="2"/>
      <w:numFmt w:val="chineseCounting"/>
      <w:suff w:val="nothing"/>
      <w:lvlText w:val="（%1）"/>
      <w:lvlJc w:val="left"/>
    </w:lvl>
  </w:abstractNum>
  <w:abstractNum w:abstractNumId="4">
    <w:nsid w:val="5D39981E"/>
    <w:multiLevelType w:val="singleLevel"/>
    <w:tmpl w:val="5D39981E"/>
    <w:lvl w:ilvl="0" w:tentative="0">
      <w:start w:val="1"/>
      <w:numFmt w:val="chineseCounting"/>
      <w:suff w:val="nothing"/>
      <w:lvlText w:val="（%1）"/>
      <w:lvlJc w:val="left"/>
    </w:lvl>
  </w:abstractNum>
  <w:num w:numId="1">
    <w:abstractNumId w:val="2"/>
  </w:num>
  <w:num w:numId="2">
    <w:abstractNumId w:val="1"/>
  </w:num>
  <w:num w:numId="3">
    <w:abstractNumId w:val="3"/>
  </w:num>
  <w:num w:numId="4">
    <w:abstractNumId w:val="4"/>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石磊">
    <w15:presenceInfo w15:providerId="None" w15:userId="石磊"/>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17574C"/>
    <w:rsid w:val="05DF577F"/>
    <w:rsid w:val="066E5855"/>
    <w:rsid w:val="06C01698"/>
    <w:rsid w:val="0B5D3616"/>
    <w:rsid w:val="0BAD4E0B"/>
    <w:rsid w:val="0CF35131"/>
    <w:rsid w:val="0D29337B"/>
    <w:rsid w:val="0EEB340B"/>
    <w:rsid w:val="0F2842C3"/>
    <w:rsid w:val="0F680B9E"/>
    <w:rsid w:val="10AE2D8F"/>
    <w:rsid w:val="11AD3114"/>
    <w:rsid w:val="11EA681D"/>
    <w:rsid w:val="126F2108"/>
    <w:rsid w:val="12E41562"/>
    <w:rsid w:val="131727D7"/>
    <w:rsid w:val="13D906ED"/>
    <w:rsid w:val="15C15592"/>
    <w:rsid w:val="16702450"/>
    <w:rsid w:val="1AA71346"/>
    <w:rsid w:val="1ACA3003"/>
    <w:rsid w:val="1BA10CAC"/>
    <w:rsid w:val="1BD45095"/>
    <w:rsid w:val="1CA46ADB"/>
    <w:rsid w:val="1E022491"/>
    <w:rsid w:val="1E2B1064"/>
    <w:rsid w:val="212A3855"/>
    <w:rsid w:val="238C6090"/>
    <w:rsid w:val="24737B02"/>
    <w:rsid w:val="27817BF7"/>
    <w:rsid w:val="27C212FD"/>
    <w:rsid w:val="2A1831DC"/>
    <w:rsid w:val="2B9330B8"/>
    <w:rsid w:val="2D1100C4"/>
    <w:rsid w:val="2ECD391C"/>
    <w:rsid w:val="2EF43CB3"/>
    <w:rsid w:val="300C2BB9"/>
    <w:rsid w:val="32AB706D"/>
    <w:rsid w:val="32E73B8B"/>
    <w:rsid w:val="33B91979"/>
    <w:rsid w:val="34E23F52"/>
    <w:rsid w:val="359127F7"/>
    <w:rsid w:val="36CD36A4"/>
    <w:rsid w:val="395778BD"/>
    <w:rsid w:val="3D6D460C"/>
    <w:rsid w:val="3E2C6F3C"/>
    <w:rsid w:val="3EF117A8"/>
    <w:rsid w:val="3FAC0518"/>
    <w:rsid w:val="3FAF4679"/>
    <w:rsid w:val="40051F61"/>
    <w:rsid w:val="42251F9B"/>
    <w:rsid w:val="42F01D3B"/>
    <w:rsid w:val="43872B99"/>
    <w:rsid w:val="441F3B17"/>
    <w:rsid w:val="452D4B0C"/>
    <w:rsid w:val="45681135"/>
    <w:rsid w:val="457446C7"/>
    <w:rsid w:val="4BA20B39"/>
    <w:rsid w:val="4BDF18CD"/>
    <w:rsid w:val="4CED3744"/>
    <w:rsid w:val="4DB374A9"/>
    <w:rsid w:val="4DD9421A"/>
    <w:rsid w:val="4EFE2BAF"/>
    <w:rsid w:val="4F343830"/>
    <w:rsid w:val="50154B76"/>
    <w:rsid w:val="50996960"/>
    <w:rsid w:val="513856C4"/>
    <w:rsid w:val="52101F5F"/>
    <w:rsid w:val="537839A2"/>
    <w:rsid w:val="54226299"/>
    <w:rsid w:val="542F26AE"/>
    <w:rsid w:val="54CB3B65"/>
    <w:rsid w:val="55870CF8"/>
    <w:rsid w:val="566564DE"/>
    <w:rsid w:val="570F1CC8"/>
    <w:rsid w:val="57564D81"/>
    <w:rsid w:val="5786595D"/>
    <w:rsid w:val="58632B0C"/>
    <w:rsid w:val="58CD0B04"/>
    <w:rsid w:val="598D0FBE"/>
    <w:rsid w:val="5B7003CF"/>
    <w:rsid w:val="5B983284"/>
    <w:rsid w:val="5BDE1660"/>
    <w:rsid w:val="5C820A1F"/>
    <w:rsid w:val="5EF7291B"/>
    <w:rsid w:val="60B55A87"/>
    <w:rsid w:val="6165696D"/>
    <w:rsid w:val="63221CCD"/>
    <w:rsid w:val="64133513"/>
    <w:rsid w:val="64E27DEC"/>
    <w:rsid w:val="64EA5057"/>
    <w:rsid w:val="68E93FE9"/>
    <w:rsid w:val="6B612228"/>
    <w:rsid w:val="6B7B403B"/>
    <w:rsid w:val="6C22118A"/>
    <w:rsid w:val="6DE17FF1"/>
    <w:rsid w:val="71471159"/>
    <w:rsid w:val="71790296"/>
    <w:rsid w:val="72870861"/>
    <w:rsid w:val="73541520"/>
    <w:rsid w:val="7480674A"/>
    <w:rsid w:val="75DD2C1D"/>
    <w:rsid w:val="77E17107"/>
    <w:rsid w:val="78C95A40"/>
    <w:rsid w:val="799F07A4"/>
    <w:rsid w:val="7C1757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widowControl/>
      <w:spacing w:before="100" w:beforeLines="0" w:beforeAutospacing="1" w:after="100" w:afterLines="0" w:afterAutospacing="1"/>
      <w:jc w:val="left"/>
    </w:pPr>
    <w:rPr>
      <w:spacing w:val="0"/>
    </w:rPr>
  </w:style>
  <w:style w:type="character" w:styleId="7">
    <w:name w:val="page number"/>
    <w:basedOn w:val="6"/>
    <w:qFormat/>
    <w:uiPriority w:val="0"/>
  </w:style>
  <w:style w:type="paragraph" w:customStyle="1" w:styleId="8">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5846</Words>
  <Characters>7008</Characters>
  <Lines>0</Lines>
  <Paragraphs>0</Paragraphs>
  <TotalTime>9</TotalTime>
  <ScaleCrop>false</ScaleCrop>
  <LinksUpToDate>false</LinksUpToDate>
  <CharactersWithSpaces>7762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2018-08-02T03:22:00Z</dcterms:created>
  <dc:creator>李海英</dc:creator>
  <cp:lastModifiedBy>胖八斤</cp:lastModifiedBy>
  <cp:lastPrinted>2020-11-09T01:22:07Z</cp:lastPrinted>
  <dcterms:modified xsi:type="dcterms:W3CDTF">2020-11-09T01:22:36Z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