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沙塘镇人民政府</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both"/>
        <w:outlineLvl w:val="1"/>
        <w:rPr>
          <w:rFonts w:hint="eastAsia" w:ascii="方正小标宋简体" w:hAnsi="方正小标宋简体" w:eastAsia="方正小标宋简体" w:cs="方正小标宋简体"/>
          <w:b w:val="0"/>
          <w:bCs/>
          <w:kern w:val="0"/>
          <w:sz w:val="32"/>
          <w:szCs w:val="32"/>
          <w:lang w:eastAsia="zh-CN"/>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both"/>
        <w:outlineLvl w:val="1"/>
        <w:rPr>
          <w:rFonts w:hint="eastAsia" w:ascii="方正小标宋简体" w:hAnsi="方正小标宋简体" w:eastAsia="方正小标宋简体" w:cs="方正小标宋简体"/>
          <w:b w:val="0"/>
          <w:bCs/>
          <w:kern w:val="0"/>
          <w:sz w:val="84"/>
          <w:szCs w:val="8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仿宋_GB2312" w:hAnsi="宋体" w:eastAsia="仿宋_GB2312"/>
          <w:b/>
          <w:kern w:val="0"/>
          <w:sz w:val="36"/>
          <w:szCs w:val="36"/>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黑体" w:hAnsi="黑体" w:eastAsia="黑体" w:cs="宋体"/>
          <w:bCs/>
          <w:kern w:val="0"/>
          <w:sz w:val="32"/>
          <w:szCs w:val="32"/>
        </w:rPr>
        <w:t xml:space="preserve">  </w:t>
      </w:r>
      <w:r>
        <w:rPr>
          <w:rFonts w:hint="eastAsia" w:ascii="仿宋" w:hAnsi="仿宋" w:eastAsia="仿宋" w:cs="仿宋"/>
          <w:bCs/>
          <w:kern w:val="0"/>
          <w:sz w:val="32"/>
          <w:szCs w:val="32"/>
          <w:lang w:val="en-US" w:eastAsia="zh-CN"/>
        </w:rPr>
        <w:t>沙塘镇</w:t>
      </w:r>
      <w:r>
        <w:rPr>
          <w:rFonts w:hint="eastAsia" w:ascii="仿宋" w:hAnsi="仿宋" w:eastAsia="仿宋" w:cs="仿宋"/>
          <w:sz w:val="32"/>
          <w:szCs w:val="32"/>
        </w:rPr>
        <w:t>政府具有党委和政府两种职能，党委领导政府工作。主要是政治思想和方针政策的领导，干部的选拔，考核和监督，经济和行政工作中重大问题的决策。</w:t>
      </w:r>
      <w:r>
        <w:rPr>
          <w:rFonts w:hint="eastAsia" w:ascii="仿宋" w:hAnsi="仿宋" w:eastAsia="仿宋" w:cs="仿宋"/>
          <w:sz w:val="32"/>
          <w:szCs w:val="32"/>
          <w:lang w:val="en-US" w:eastAsia="zh-CN"/>
        </w:rPr>
        <w:t>镇</w:t>
      </w:r>
      <w:r>
        <w:rPr>
          <w:rFonts w:hint="eastAsia" w:ascii="仿宋" w:hAnsi="仿宋" w:eastAsia="仿宋" w:cs="仿宋"/>
          <w:sz w:val="32"/>
          <w:szCs w:val="32"/>
        </w:rPr>
        <w:t>政府是基层国家行政机关，行使本行政区的行政职能。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保证党的路线、方针、政策的坚决贯彻执行；保证监督职能；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333333"/>
          <w:spacing w:val="0"/>
          <w:sz w:val="32"/>
          <w:szCs w:val="32"/>
        </w:rPr>
      </w:pPr>
      <w:r>
        <w:rPr>
          <w:rFonts w:hint="eastAsia" w:ascii="仿宋" w:hAnsi="仿宋" w:eastAsia="仿宋" w:cs="仿宋"/>
          <w:sz w:val="32"/>
          <w:szCs w:val="32"/>
        </w:rPr>
        <w:t>负责抓好本乡党建工作、群团工作、精神文明建设工作、新闻宣传工作；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333333"/>
          <w:spacing w:val="0"/>
          <w:sz w:val="32"/>
          <w:szCs w:val="32"/>
          <w:shd w:val="clear" w:color="auto" w:fill="FFFFFF"/>
        </w:rPr>
      </w:pPr>
      <w:r>
        <w:rPr>
          <w:rFonts w:hint="eastAsia" w:ascii="仿宋" w:hAnsi="仿宋" w:eastAsia="仿宋" w:cs="仿宋"/>
          <w:sz w:val="32"/>
          <w:szCs w:val="32"/>
        </w:rPr>
        <w:t>制定和组织</w:t>
      </w:r>
      <w:r>
        <w:rPr>
          <w:rFonts w:hint="eastAsia" w:ascii="仿宋" w:hAnsi="仿宋" w:eastAsia="仿宋" w:cs="仿宋"/>
          <w:color w:val="333333"/>
          <w:spacing w:val="0"/>
          <w:sz w:val="32"/>
          <w:szCs w:val="32"/>
          <w:shd w:val="clear" w:color="auto" w:fill="FFFFFF"/>
        </w:rPr>
        <w:t>实施经济、科技和社会发展计划，组织指导好各业生产，协调好本乡与外地区的经济交流与合作，组织经济运行，促进经济发展。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333333"/>
          <w:spacing w:val="0"/>
          <w:sz w:val="32"/>
          <w:szCs w:val="32"/>
          <w:shd w:val="clear" w:color="auto" w:fill="FFFFFF"/>
        </w:rPr>
      </w:pPr>
      <w:r>
        <w:rPr>
          <w:rFonts w:hint="eastAsia" w:ascii="仿宋" w:hAnsi="仿宋" w:eastAsia="仿宋" w:cs="仿宋"/>
          <w:color w:val="333333"/>
          <w:spacing w:val="0"/>
          <w:sz w:val="32"/>
          <w:szCs w:val="32"/>
          <w:shd w:val="clear" w:color="auto" w:fill="FFFFFF"/>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333333"/>
          <w:spacing w:val="0"/>
          <w:sz w:val="32"/>
          <w:szCs w:val="32"/>
          <w:shd w:val="clear" w:color="auto" w:fill="FFFFFF"/>
        </w:rPr>
      </w:pPr>
      <w:r>
        <w:rPr>
          <w:rFonts w:hint="eastAsia" w:ascii="仿宋" w:hAnsi="仿宋" w:eastAsia="仿宋" w:cs="仿宋"/>
          <w:color w:val="333333"/>
          <w:spacing w:val="0"/>
          <w:sz w:val="32"/>
          <w:szCs w:val="32"/>
          <w:shd w:val="clear" w:color="auto" w:fill="FFFFFF"/>
        </w:rPr>
        <w:t>负责本行政区域内的民政、计划生育、</w:t>
      </w:r>
      <w:r>
        <w:rPr>
          <w:rFonts w:hint="eastAsia" w:ascii="仿宋" w:hAnsi="仿宋" w:eastAsia="仿宋" w:cs="仿宋"/>
          <w:color w:val="333333"/>
          <w:spacing w:val="0"/>
          <w:sz w:val="32"/>
          <w:szCs w:val="32"/>
          <w:shd w:val="clear" w:color="auto" w:fill="FFFFFF"/>
        </w:rPr>
        <w:fldChar w:fldCharType="begin"/>
      </w:r>
      <w:r>
        <w:rPr>
          <w:rFonts w:hint="eastAsia" w:ascii="仿宋" w:hAnsi="仿宋" w:eastAsia="仿宋" w:cs="仿宋"/>
          <w:color w:val="333333"/>
          <w:spacing w:val="0"/>
          <w:sz w:val="32"/>
          <w:szCs w:val="32"/>
          <w:shd w:val="clear" w:color="auto" w:fill="FFFFFF"/>
        </w:rPr>
        <w:instrText xml:space="preserve"> HYPERLINK "https://www.baidu.com/s?wd=%E6%96%87%E5%8C%96%E6%95%99%E8%82%B2&amp;tn=44039180_cpr&amp;fenlei=mv6quAkxTZn0IZRqIHckPjm4nH00T1Y3PWckmvm1rHubnHmsPhNb0ZwV5Hcvrjm3rH6sPfKWUMw85HfYnjn4nH6sgvPsT6KdThsqpZwYTjCEQLGCpyw9Uz4Bmy-bIi4WUvYETgN-TLwGUv3EnHRYnjf3nH6" \t "https://zhidao.baidu.com/question/_blank" </w:instrText>
      </w:r>
      <w:r>
        <w:rPr>
          <w:rFonts w:hint="eastAsia" w:ascii="仿宋" w:hAnsi="仿宋" w:eastAsia="仿宋" w:cs="仿宋"/>
          <w:color w:val="333333"/>
          <w:spacing w:val="0"/>
          <w:sz w:val="32"/>
          <w:szCs w:val="32"/>
          <w:shd w:val="clear" w:color="auto" w:fill="FFFFFF"/>
        </w:rPr>
        <w:fldChar w:fldCharType="separate"/>
      </w:r>
      <w:r>
        <w:rPr>
          <w:rFonts w:hint="eastAsia" w:ascii="仿宋" w:hAnsi="仿宋" w:eastAsia="仿宋" w:cs="仿宋"/>
          <w:color w:val="333333"/>
          <w:spacing w:val="0"/>
          <w:sz w:val="32"/>
          <w:szCs w:val="32"/>
          <w:shd w:val="clear" w:color="auto" w:fill="FFFFFF"/>
        </w:rPr>
        <w:t>文化教育</w:t>
      </w:r>
      <w:r>
        <w:rPr>
          <w:rFonts w:hint="eastAsia" w:ascii="仿宋" w:hAnsi="仿宋" w:eastAsia="仿宋" w:cs="仿宋"/>
          <w:color w:val="333333"/>
          <w:spacing w:val="0"/>
          <w:sz w:val="32"/>
          <w:szCs w:val="32"/>
          <w:shd w:val="clear" w:color="auto" w:fill="FFFFFF"/>
        </w:rPr>
        <w:fldChar w:fldCharType="end"/>
      </w:r>
      <w:r>
        <w:rPr>
          <w:rFonts w:hint="eastAsia" w:ascii="仿宋" w:hAnsi="仿宋" w:eastAsia="仿宋" w:cs="仿宋"/>
          <w:color w:val="333333"/>
          <w:spacing w:val="0"/>
          <w:sz w:val="32"/>
          <w:szCs w:val="32"/>
          <w:shd w:val="clear" w:color="auto" w:fill="FFFFFF"/>
        </w:rPr>
        <w:t>、卫生、体育等社会公益事业的综合性工作，维护一切经济单位和个人的正当经济权益，取缔非法经济活动，调解和处理</w:t>
      </w:r>
      <w:r>
        <w:rPr>
          <w:rFonts w:hint="eastAsia" w:ascii="仿宋" w:hAnsi="仿宋" w:eastAsia="仿宋" w:cs="仿宋"/>
          <w:color w:val="333333"/>
          <w:spacing w:val="0"/>
          <w:sz w:val="32"/>
          <w:szCs w:val="32"/>
          <w:shd w:val="clear" w:color="auto" w:fill="FFFFFF"/>
        </w:rPr>
        <w:fldChar w:fldCharType="begin"/>
      </w:r>
      <w:r>
        <w:rPr>
          <w:rFonts w:hint="eastAsia" w:ascii="仿宋" w:hAnsi="仿宋" w:eastAsia="仿宋" w:cs="仿宋"/>
          <w:color w:val="333333"/>
          <w:spacing w:val="0"/>
          <w:sz w:val="32"/>
          <w:szCs w:val="32"/>
          <w:shd w:val="clear" w:color="auto" w:fill="FFFFFF"/>
        </w:rPr>
        <w:instrText xml:space="preserve"> HYPERLINK "https://www.baidu.com/s?wd=%E6%B0%91%E4%BA%8B%E7%BA%A0%E7%BA%B7&amp;tn=44039180_cpr&amp;fenlei=mv6quAkxTZn0IZRqIHckPjm4nH00T1Y3PWckmvm1rHubnHmsPhNb0ZwV5Hcvrjm3rH6sPfKWUMw85HfYnjn4nH6sgvPsT6KdThsqpZwYTjCEQLGCpyw9Uz4Bmy-bIi4WUvYETgN-TLwGUv3EnHRYnjf3nH6" \t "https://zhidao.baidu.com/question/_blank" </w:instrText>
      </w:r>
      <w:r>
        <w:rPr>
          <w:rFonts w:hint="eastAsia" w:ascii="仿宋" w:hAnsi="仿宋" w:eastAsia="仿宋" w:cs="仿宋"/>
          <w:color w:val="333333"/>
          <w:spacing w:val="0"/>
          <w:sz w:val="32"/>
          <w:szCs w:val="32"/>
          <w:shd w:val="clear" w:color="auto" w:fill="FFFFFF"/>
        </w:rPr>
        <w:fldChar w:fldCharType="separate"/>
      </w:r>
      <w:r>
        <w:rPr>
          <w:rFonts w:hint="eastAsia" w:ascii="仿宋" w:hAnsi="仿宋" w:eastAsia="仿宋" w:cs="仿宋"/>
          <w:color w:val="333333"/>
          <w:spacing w:val="0"/>
          <w:sz w:val="32"/>
          <w:szCs w:val="32"/>
          <w:shd w:val="clear" w:color="auto" w:fill="FFFFFF"/>
        </w:rPr>
        <w:t>民事纠纷</w:t>
      </w:r>
      <w:r>
        <w:rPr>
          <w:rFonts w:hint="eastAsia" w:ascii="仿宋" w:hAnsi="仿宋" w:eastAsia="仿宋" w:cs="仿宋"/>
          <w:color w:val="333333"/>
          <w:spacing w:val="0"/>
          <w:sz w:val="32"/>
          <w:szCs w:val="32"/>
          <w:shd w:val="clear" w:color="auto" w:fill="FFFFFF"/>
        </w:rPr>
        <w:fldChar w:fldCharType="end"/>
      </w:r>
      <w:r>
        <w:rPr>
          <w:rFonts w:hint="eastAsia" w:ascii="仿宋" w:hAnsi="仿宋" w:eastAsia="仿宋" w:cs="仿宋"/>
          <w:color w:val="333333"/>
          <w:spacing w:val="0"/>
          <w:sz w:val="32"/>
          <w:szCs w:val="32"/>
          <w:shd w:val="clear" w:color="auto" w:fill="FFFFFF"/>
        </w:rPr>
        <w:t>，打击刑事犯罪维护社会稳定。</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333333"/>
          <w:spacing w:val="0"/>
          <w:sz w:val="32"/>
          <w:szCs w:val="32"/>
          <w:shd w:val="clear" w:color="auto" w:fill="FFFFFF"/>
        </w:rPr>
      </w:pPr>
      <w:r>
        <w:rPr>
          <w:rFonts w:hint="eastAsia" w:ascii="仿宋" w:hAnsi="仿宋" w:eastAsia="仿宋" w:cs="仿宋"/>
          <w:color w:val="333333"/>
          <w:spacing w:val="0"/>
          <w:sz w:val="32"/>
          <w:szCs w:val="32"/>
          <w:shd w:val="clear" w:color="auto" w:fill="FFFFFF"/>
        </w:rPr>
        <w:t>按计划组织本级财政收入和地方税的征收，完成国家财政计划，不断培植税源，管好财政资金，增强财政实力。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pacing w:val="0"/>
          <w:kern w:val="2"/>
          <w:sz w:val="32"/>
          <w:szCs w:val="32"/>
        </w:rPr>
      </w:pPr>
      <w:r>
        <w:rPr>
          <w:rFonts w:hint="eastAsia" w:ascii="仿宋" w:hAnsi="仿宋" w:eastAsia="仿宋" w:cs="仿宋"/>
          <w:color w:val="333333"/>
          <w:spacing w:val="0"/>
          <w:sz w:val="32"/>
          <w:szCs w:val="32"/>
          <w:shd w:val="clear" w:color="auto" w:fill="FFFFFF"/>
          <w:lang w:val="en-US" w:eastAsia="zh-CN"/>
        </w:rPr>
        <w:t>7、</w:t>
      </w:r>
      <w:r>
        <w:rPr>
          <w:rFonts w:hint="eastAsia" w:ascii="仿宋" w:hAnsi="仿宋" w:eastAsia="仿宋" w:cs="仿宋"/>
          <w:color w:val="333333"/>
          <w:spacing w:val="0"/>
          <w:sz w:val="32"/>
          <w:szCs w:val="32"/>
          <w:shd w:val="clear" w:color="auto" w:fill="FFFFFF"/>
        </w:rPr>
        <w:t>抓好精神文明建设，丰富</w:t>
      </w:r>
      <w:r>
        <w:rPr>
          <w:rFonts w:hint="eastAsia" w:ascii="仿宋" w:hAnsi="仿宋" w:eastAsia="仿宋" w:cs="仿宋"/>
          <w:color w:val="333333"/>
          <w:spacing w:val="0"/>
          <w:sz w:val="32"/>
          <w:szCs w:val="32"/>
          <w:shd w:val="clear" w:color="auto" w:fill="FFFFFF"/>
        </w:rPr>
        <w:fldChar w:fldCharType="begin"/>
      </w:r>
      <w:r>
        <w:rPr>
          <w:rFonts w:hint="eastAsia" w:ascii="仿宋" w:hAnsi="仿宋" w:eastAsia="仿宋" w:cs="仿宋"/>
          <w:color w:val="333333"/>
          <w:spacing w:val="0"/>
          <w:sz w:val="32"/>
          <w:szCs w:val="32"/>
          <w:shd w:val="clear" w:color="auto" w:fill="FFFFFF"/>
        </w:rPr>
        <w:instrText xml:space="preserve"> HYPERLINK "https://www.baidu.com/s?wd=%E7%BE%A4%E4%BC%97%E6%96%87%E5%8C%96&amp;tn=44039180_cpr&amp;fenlei=mv6quAkxTZn0IZRqIHckPjm4nH00T1Y3PWckmvm1rHubnHmsPhNb0ZwV5Hcvrjm3rH6sPfKWUMw85HfYnjn4nH6sgvPsT6KdThsqpZwYTjCEQLGCpyw9Uz4Bmy-bIi4WUvYETgN-TLwGUv3EnHRYnjf3nH6" \t "https://zhidao.baidu.com/question/_blank" </w:instrText>
      </w:r>
      <w:r>
        <w:rPr>
          <w:rFonts w:hint="eastAsia" w:ascii="仿宋" w:hAnsi="仿宋" w:eastAsia="仿宋" w:cs="仿宋"/>
          <w:color w:val="333333"/>
          <w:spacing w:val="0"/>
          <w:sz w:val="32"/>
          <w:szCs w:val="32"/>
          <w:shd w:val="clear" w:color="auto" w:fill="FFFFFF"/>
        </w:rPr>
        <w:fldChar w:fldCharType="separate"/>
      </w:r>
      <w:r>
        <w:rPr>
          <w:rFonts w:hint="eastAsia" w:ascii="仿宋" w:hAnsi="仿宋" w:eastAsia="仿宋" w:cs="仿宋"/>
          <w:color w:val="333333"/>
          <w:spacing w:val="0"/>
          <w:sz w:val="32"/>
          <w:szCs w:val="32"/>
          <w:shd w:val="clear" w:color="auto" w:fill="FFFFFF"/>
        </w:rPr>
        <w:t>群众文化</w:t>
      </w:r>
      <w:r>
        <w:rPr>
          <w:rFonts w:hint="eastAsia" w:ascii="仿宋" w:hAnsi="仿宋" w:eastAsia="仿宋" w:cs="仿宋"/>
          <w:color w:val="333333"/>
          <w:spacing w:val="0"/>
          <w:sz w:val="32"/>
          <w:szCs w:val="32"/>
          <w:shd w:val="clear" w:color="auto" w:fill="FFFFFF"/>
        </w:rPr>
        <w:fldChar w:fldCharType="end"/>
      </w:r>
      <w:r>
        <w:rPr>
          <w:rFonts w:hint="eastAsia" w:ascii="仿宋" w:hAnsi="仿宋" w:eastAsia="仿宋" w:cs="仿宋"/>
          <w:color w:val="333333"/>
          <w:spacing w:val="0"/>
          <w:sz w:val="32"/>
          <w:szCs w:val="32"/>
          <w:shd w:val="clear" w:color="auto" w:fill="FFFFFF"/>
        </w:rPr>
        <w:t>生活，提倡移风易俗，反对封建迷信，破除陈规陋习，树立社会主义新风尚。</w:t>
      </w:r>
      <w:r>
        <w:rPr>
          <w:rFonts w:hint="eastAsia" w:ascii="仿宋" w:hAnsi="仿宋" w:eastAsia="仿宋" w:cs="仿宋"/>
          <w:color w:val="333333"/>
          <w:spacing w:val="0"/>
          <w:sz w:val="32"/>
          <w:szCs w:val="32"/>
          <w:shd w:val="clear" w:color="auto" w:fill="FFFFFF"/>
          <w:lang w:val="en-US" w:eastAsia="zh-CN"/>
        </w:rPr>
        <w:t xml:space="preserve"> </w:t>
      </w:r>
    </w:p>
    <w:p>
      <w:pPr>
        <w:widowControl/>
        <w:spacing w:line="560" w:lineRule="exact"/>
        <w:jc w:val="left"/>
        <w:rPr>
          <w:rFonts w:hint="eastAsia" w:ascii="仿宋_GB2312" w:hAnsi="宋体" w:eastAsia="仿宋_GB2312" w:cs="宋体"/>
          <w:bCs/>
          <w:kern w:val="0"/>
          <w:sz w:val="32"/>
          <w:szCs w:val="32"/>
        </w:rPr>
      </w:pPr>
      <w:r>
        <w:rPr>
          <w:rFonts w:hint="eastAsia" w:ascii="仿宋" w:hAnsi="仿宋" w:eastAsia="仿宋" w:cs="仿宋"/>
          <w:color w:val="333333"/>
          <w:spacing w:val="0"/>
          <w:sz w:val="32"/>
          <w:szCs w:val="32"/>
          <w:shd w:val="clear" w:color="auto" w:fill="FFFFFF"/>
          <w:lang w:val="en-US" w:eastAsia="zh-CN"/>
        </w:rPr>
        <w:t xml:space="preserve">    8、</w:t>
      </w:r>
      <w:r>
        <w:rPr>
          <w:rFonts w:hint="eastAsia" w:ascii="仿宋" w:hAnsi="仿宋" w:eastAsia="仿宋" w:cs="仿宋"/>
          <w:color w:val="333333"/>
          <w:spacing w:val="0"/>
          <w:sz w:val="32"/>
          <w:szCs w:val="32"/>
          <w:shd w:val="clear" w:color="auto" w:fill="FFFFFF"/>
        </w:rPr>
        <w:t>完成上级政府交办的其它事项。</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kern w:val="0"/>
          <w:sz w:val="32"/>
          <w:szCs w:val="32"/>
        </w:rPr>
      </w:pPr>
      <w:r>
        <w:rPr>
          <w:rFonts w:hint="eastAsia" w:ascii="黑体" w:hAnsi="黑体" w:eastAsia="黑体" w:cs="宋体"/>
          <w:b/>
          <w:bCs/>
          <w:kern w:val="0"/>
          <w:sz w:val="32"/>
          <w:szCs w:val="32"/>
        </w:rPr>
        <w:t xml:space="preserve">  </w:t>
      </w:r>
      <w:r>
        <w:rPr>
          <w:rFonts w:hint="eastAsia" w:ascii="仿宋" w:hAnsi="仿宋" w:eastAsia="仿宋" w:cs="仿宋"/>
          <w:sz w:val="32"/>
          <w:szCs w:val="32"/>
        </w:rPr>
        <w:t>本部门为一级预算单位，政府机关行政运行编制</w:t>
      </w:r>
      <w:r>
        <w:rPr>
          <w:rFonts w:hint="eastAsia" w:ascii="仿宋" w:hAnsi="仿宋" w:eastAsia="仿宋" w:cs="仿宋"/>
          <w:sz w:val="32"/>
          <w:szCs w:val="32"/>
          <w:lang w:val="en-US" w:eastAsia="zh-CN"/>
        </w:rPr>
        <w:t>45</w:t>
      </w:r>
      <w:r>
        <w:rPr>
          <w:rFonts w:hint="eastAsia" w:ascii="仿宋" w:hAnsi="仿宋" w:eastAsia="仿宋" w:cs="仿宋"/>
          <w:sz w:val="32"/>
          <w:szCs w:val="32"/>
        </w:rPr>
        <w:t>人，其中行政编制人</w:t>
      </w:r>
      <w:r>
        <w:rPr>
          <w:rFonts w:hint="eastAsia" w:ascii="仿宋" w:hAnsi="仿宋" w:eastAsia="仿宋" w:cs="仿宋"/>
          <w:sz w:val="32"/>
          <w:szCs w:val="32"/>
          <w:lang w:val="en-US" w:eastAsia="zh-CN"/>
        </w:rPr>
        <w:t>21</w:t>
      </w:r>
      <w:r>
        <w:rPr>
          <w:rFonts w:hint="eastAsia" w:ascii="仿宋" w:hAnsi="仿宋" w:eastAsia="仿宋" w:cs="仿宋"/>
          <w:sz w:val="32"/>
          <w:szCs w:val="32"/>
        </w:rPr>
        <w:t>人，事业编制人数</w:t>
      </w:r>
      <w:r>
        <w:rPr>
          <w:rFonts w:hint="eastAsia" w:ascii="仿宋" w:hAnsi="仿宋" w:eastAsia="仿宋" w:cs="仿宋"/>
          <w:sz w:val="32"/>
          <w:szCs w:val="32"/>
          <w:lang w:val="en-US" w:eastAsia="zh-CN"/>
        </w:rPr>
        <w:t>24</w:t>
      </w:r>
      <w:r>
        <w:rPr>
          <w:rFonts w:hint="eastAsia" w:ascii="仿宋" w:hAnsi="仿宋" w:eastAsia="仿宋" w:cs="仿宋"/>
          <w:sz w:val="32"/>
          <w:szCs w:val="32"/>
        </w:rPr>
        <w:t>人；</w:t>
      </w:r>
      <w:r>
        <w:rPr>
          <w:rFonts w:hint="eastAsia" w:ascii="仿宋" w:hAnsi="仿宋" w:eastAsia="仿宋" w:cs="仿宋"/>
          <w:sz w:val="32"/>
          <w:szCs w:val="32"/>
          <w:lang w:eastAsia="zh-CN"/>
        </w:rPr>
        <w:t>年末</w:t>
      </w:r>
      <w:r>
        <w:rPr>
          <w:rFonts w:hint="eastAsia" w:ascii="仿宋" w:hAnsi="仿宋" w:eastAsia="仿宋" w:cs="仿宋"/>
          <w:sz w:val="32"/>
          <w:szCs w:val="32"/>
        </w:rPr>
        <w:t>实有人数</w:t>
      </w:r>
      <w:r>
        <w:rPr>
          <w:rFonts w:hint="eastAsia" w:ascii="仿宋" w:hAnsi="仿宋" w:eastAsia="仿宋" w:cs="仿宋"/>
          <w:sz w:val="32"/>
          <w:szCs w:val="32"/>
          <w:lang w:val="en-US" w:eastAsia="zh-CN"/>
        </w:rPr>
        <w:t>41</w:t>
      </w:r>
      <w:r>
        <w:rPr>
          <w:rFonts w:hint="eastAsia" w:ascii="仿宋" w:hAnsi="仿宋" w:eastAsia="仿宋" w:cs="仿宋"/>
          <w:sz w:val="32"/>
          <w:szCs w:val="32"/>
        </w:rPr>
        <w:t xml:space="preserve">人，退休 </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人</w:t>
      </w:r>
      <w:r>
        <w:rPr>
          <w:rFonts w:hint="eastAsia" w:ascii="仿宋" w:hAnsi="仿宋" w:eastAsia="仿宋" w:cs="仿宋"/>
          <w:sz w:val="32"/>
          <w:szCs w:val="32"/>
        </w:rPr>
        <w:t>，遗属人员</w:t>
      </w:r>
      <w:r>
        <w:rPr>
          <w:rFonts w:hint="eastAsia" w:ascii="仿宋" w:hAnsi="仿宋" w:eastAsia="仿宋" w:cs="仿宋"/>
          <w:sz w:val="32"/>
          <w:szCs w:val="32"/>
          <w:lang w:val="en-US" w:eastAsia="zh-CN"/>
        </w:rPr>
        <w:t>7</w:t>
      </w:r>
      <w:r>
        <w:rPr>
          <w:rFonts w:hint="eastAsia" w:ascii="仿宋" w:hAnsi="仿宋" w:eastAsia="仿宋" w:cs="仿宋"/>
          <w:sz w:val="32"/>
          <w:szCs w:val="32"/>
        </w:rPr>
        <w:t>人。年末实有人员</w:t>
      </w:r>
      <w:r>
        <w:rPr>
          <w:rFonts w:hint="eastAsia" w:ascii="仿宋" w:hAnsi="仿宋" w:eastAsia="仿宋" w:cs="仿宋"/>
          <w:sz w:val="32"/>
          <w:szCs w:val="32"/>
          <w:lang w:val="en-US" w:eastAsia="zh-CN"/>
        </w:rPr>
        <w:t>41</w:t>
      </w:r>
      <w:r>
        <w:rPr>
          <w:rFonts w:hint="eastAsia" w:ascii="仿宋" w:hAnsi="仿宋" w:eastAsia="仿宋" w:cs="仿宋"/>
          <w:sz w:val="32"/>
          <w:szCs w:val="32"/>
        </w:rPr>
        <w:t>人，其中行政人员</w:t>
      </w:r>
      <w:r>
        <w:rPr>
          <w:rFonts w:hint="eastAsia" w:ascii="仿宋" w:hAnsi="仿宋" w:eastAsia="仿宋" w:cs="仿宋"/>
          <w:sz w:val="32"/>
          <w:szCs w:val="32"/>
          <w:lang w:val="en-US" w:eastAsia="zh-CN"/>
        </w:rPr>
        <w:t>21</w:t>
      </w:r>
      <w:r>
        <w:rPr>
          <w:rFonts w:hint="eastAsia" w:ascii="仿宋" w:hAnsi="仿宋" w:eastAsia="仿宋" w:cs="仿宋"/>
          <w:sz w:val="32"/>
          <w:szCs w:val="32"/>
        </w:rPr>
        <w:t>人，同比上年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减少</w:t>
      </w:r>
      <w:r>
        <w:rPr>
          <w:rFonts w:hint="eastAsia" w:ascii="仿宋" w:hAnsi="仿宋" w:eastAsia="仿宋" w:cs="仿宋"/>
          <w:sz w:val="32"/>
          <w:szCs w:val="32"/>
        </w:rPr>
        <w:t>率</w:t>
      </w:r>
      <w:r>
        <w:rPr>
          <w:rFonts w:hint="eastAsia" w:ascii="仿宋" w:hAnsi="仿宋" w:eastAsia="仿宋" w:cs="仿宋"/>
          <w:sz w:val="32"/>
          <w:szCs w:val="32"/>
          <w:lang w:val="en-US" w:eastAsia="zh-CN"/>
        </w:rPr>
        <w:t>4.7</w:t>
      </w:r>
      <w:r>
        <w:rPr>
          <w:rFonts w:hint="eastAsia" w:ascii="仿宋" w:hAnsi="仿宋" w:eastAsia="仿宋" w:cs="仿宋"/>
          <w:sz w:val="32"/>
          <w:szCs w:val="32"/>
        </w:rPr>
        <w:t>%，</w:t>
      </w:r>
      <w:r>
        <w:rPr>
          <w:rFonts w:hint="eastAsia" w:ascii="仿宋" w:hAnsi="仿宋" w:eastAsia="仿宋" w:cs="仿宋"/>
          <w:color w:val="000000"/>
          <w:sz w:val="32"/>
          <w:szCs w:val="32"/>
          <w:lang w:eastAsia="zh-CN"/>
        </w:rPr>
        <w:t>调出</w:t>
      </w:r>
      <w:r>
        <w:rPr>
          <w:rFonts w:hint="eastAsia" w:ascii="仿宋" w:hAnsi="仿宋" w:eastAsia="仿宋" w:cs="仿宋"/>
          <w:color w:val="000000"/>
          <w:sz w:val="32"/>
          <w:szCs w:val="32"/>
          <w:lang w:val="en-US" w:eastAsia="zh-CN"/>
        </w:rPr>
        <w:t>1名职工。</w:t>
      </w:r>
      <w:r>
        <w:rPr>
          <w:rFonts w:hint="eastAsia" w:ascii="仿宋" w:hAnsi="仿宋" w:eastAsia="仿宋" w:cs="仿宋"/>
          <w:sz w:val="32"/>
          <w:szCs w:val="32"/>
        </w:rPr>
        <w:t>非参公事业人员</w:t>
      </w:r>
      <w:r>
        <w:rPr>
          <w:rFonts w:hint="eastAsia" w:ascii="仿宋" w:hAnsi="仿宋" w:eastAsia="仿宋" w:cs="仿宋"/>
          <w:sz w:val="32"/>
          <w:szCs w:val="32"/>
          <w:lang w:val="en-US" w:eastAsia="zh-CN"/>
        </w:rPr>
        <w:t>20</w:t>
      </w:r>
      <w:r>
        <w:rPr>
          <w:rFonts w:hint="eastAsia" w:ascii="仿宋" w:hAnsi="仿宋" w:eastAsia="仿宋" w:cs="仿宋"/>
          <w:sz w:val="32"/>
          <w:szCs w:val="32"/>
        </w:rPr>
        <w:t>人，同比上年</w:t>
      </w:r>
      <w:r>
        <w:rPr>
          <w:rFonts w:hint="eastAsia" w:ascii="仿宋" w:hAnsi="仿宋" w:eastAsia="仿宋" w:cs="仿宋"/>
          <w:sz w:val="32"/>
          <w:szCs w:val="32"/>
          <w:lang w:val="en-US" w:eastAsia="zh-CN"/>
        </w:rPr>
        <w:t>减少4</w:t>
      </w:r>
      <w:r>
        <w:rPr>
          <w:rFonts w:hint="eastAsia" w:ascii="仿宋" w:hAnsi="仿宋" w:eastAsia="仿宋" w:cs="仿宋"/>
          <w:sz w:val="32"/>
          <w:szCs w:val="32"/>
        </w:rPr>
        <w:t>人，</w:t>
      </w:r>
      <w:r>
        <w:rPr>
          <w:rFonts w:hint="eastAsia" w:ascii="仿宋" w:hAnsi="仿宋" w:eastAsia="仿宋" w:cs="仿宋"/>
          <w:sz w:val="32"/>
          <w:szCs w:val="32"/>
          <w:lang w:val="en-US" w:eastAsia="zh-CN"/>
        </w:rPr>
        <w:t>减少</w:t>
      </w:r>
      <w:r>
        <w:rPr>
          <w:rFonts w:hint="eastAsia" w:ascii="仿宋" w:hAnsi="仿宋" w:eastAsia="仿宋" w:cs="仿宋"/>
          <w:sz w:val="32"/>
          <w:szCs w:val="32"/>
        </w:rPr>
        <w:t>率</w:t>
      </w:r>
      <w:r>
        <w:rPr>
          <w:rFonts w:hint="eastAsia" w:ascii="仿宋" w:hAnsi="仿宋" w:eastAsia="仿宋" w:cs="仿宋"/>
          <w:sz w:val="32"/>
          <w:szCs w:val="32"/>
          <w:lang w:val="en-US" w:eastAsia="zh-CN"/>
        </w:rPr>
        <w:t>20</w:t>
      </w:r>
      <w:r>
        <w:rPr>
          <w:rFonts w:hint="eastAsia" w:ascii="仿宋" w:hAnsi="仿宋" w:eastAsia="仿宋" w:cs="仿宋"/>
          <w:sz w:val="32"/>
          <w:szCs w:val="32"/>
        </w:rPr>
        <w:t>%，原因是本年</w:t>
      </w:r>
      <w:r>
        <w:rPr>
          <w:rFonts w:hint="eastAsia" w:ascii="仿宋" w:hAnsi="仿宋" w:eastAsia="仿宋" w:cs="仿宋"/>
          <w:sz w:val="32"/>
          <w:szCs w:val="32"/>
          <w:lang w:val="en-US" w:eastAsia="zh-CN"/>
        </w:rPr>
        <w:t>调出4名职工</w:t>
      </w:r>
      <w:r>
        <w:rPr>
          <w:rFonts w:hint="eastAsia" w:ascii="仿宋" w:hAnsi="仿宋" w:eastAsia="仿宋" w:cs="仿宋"/>
          <w:sz w:val="32"/>
          <w:szCs w:val="32"/>
        </w:rPr>
        <w:t>。</w:t>
      </w: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tabs>
          <w:tab w:val="left" w:pos="6201"/>
        </w:tabs>
        <w:bidi w:val="0"/>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738"/>
        <w:gridCol w:w="1952"/>
        <w:gridCol w:w="3361"/>
        <w:gridCol w:w="700"/>
        <w:gridCol w:w="1"/>
        <w:gridCol w:w="2511"/>
      </w:tblGrid>
      <w:tr>
        <w:tblPrEx>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816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573"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3391729.54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288963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641014.61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386761.33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5986600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8873911.57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5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356527.86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483206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5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952"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952"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952"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r>
              <w:rPr>
                <w:rFonts w:hint="eastAsia" w:ascii="宋体" w:hAnsi="宋体" w:cs="Arial"/>
                <w:color w:val="000000"/>
                <w:kern w:val="0"/>
                <w:sz w:val="18"/>
                <w:szCs w:val="18"/>
              </w:rPr>
              <w:t>　</w:t>
            </w: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eastAsia="宋体" w:cs="宋体"/>
                <w:i w:val="0"/>
                <w:color w:val="000000"/>
                <w:kern w:val="0"/>
                <w:sz w:val="22"/>
                <w:szCs w:val="22"/>
                <w:u w:val="none"/>
                <w:lang w:val="en-US" w:eastAsia="zh-CN" w:bidi="ar"/>
              </w:rPr>
              <w:t>20,408,713.91</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952"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952"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952"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r>
              <w:rPr>
                <w:rFonts w:hint="eastAsia" w:ascii="宋体" w:hAnsi="宋体" w:cs="Arial"/>
                <w:color w:val="000000"/>
                <w:kern w:val="0"/>
                <w:sz w:val="18"/>
                <w:szCs w:val="18"/>
              </w:rPr>
              <w:t>　</w:t>
            </w:r>
          </w:p>
        </w:tc>
        <w:tc>
          <w:tcPr>
            <w:tcW w:w="33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eastAsia="宋体" w:cs="宋体"/>
                <w:i w:val="0"/>
                <w:color w:val="000000"/>
                <w:kern w:val="0"/>
                <w:sz w:val="22"/>
                <w:szCs w:val="22"/>
                <w:u w:val="none"/>
                <w:lang w:val="en-US" w:eastAsia="zh-CN" w:bidi="ar"/>
              </w:rPr>
              <w:t>20,408,713.91</w:t>
            </w:r>
          </w:p>
        </w:tc>
      </w:tr>
    </w:tbl>
    <w:p>
      <w:pPr>
        <w:spacing w:line="240" w:lineRule="atLeast"/>
        <w:jc w:val="left"/>
        <w:rPr>
          <w:rFonts w:hint="eastAsia" w:ascii="黑体" w:hAnsi="宋体" w:eastAsia="黑体"/>
          <w:b/>
          <w:kern w:val="0"/>
          <w:sz w:val="84"/>
          <w:szCs w:val="84"/>
        </w:rPr>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3547"/>
        <w:gridCol w:w="1767"/>
        <w:gridCol w:w="1750"/>
        <w:gridCol w:w="580"/>
        <w:gridCol w:w="670"/>
        <w:gridCol w:w="717"/>
        <w:gridCol w:w="1583"/>
        <w:gridCol w:w="2328"/>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54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2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486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176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6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2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86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7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7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5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67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71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58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2328"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54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767"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50"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580"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670"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717"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83"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28"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54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7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7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54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5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3,391,729.54</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3,391,729.54</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35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35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35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35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7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组织事务</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2013202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文化旅游体育与传媒支出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文化和旅游</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2070109</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群众文化</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641,014.61</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641,014.61</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609,803.00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609,803.00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480,215.20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480,215.20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129,587.80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129,587.80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31,211.61</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31,211.61</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592.80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592.80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6,329.16</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6,329.16</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24,289.65</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24,289.65</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386,761.33</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386,761.33</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城乡社区公共设施</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2120303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5,978,600.00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5,978,600.00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2120399</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8,873,911.57</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8,873,911.57</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农业</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1,880,970.00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1,880,970.00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2130104</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809,970.00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809,970.00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2130199</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1,071,000.00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1,071,000.00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林业和草原</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2130204</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事业机构</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6,468,119.57</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6,468,119.57</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2,028,119.57</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2,028,119.57</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2130706</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对村集体经济组织的补助</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4,000,000.00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4,000,000.00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2130799</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440,000.00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440,000.00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自然资源海洋气象等支出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自然资源事务</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2200150</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379,006.00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379,006.00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354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6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104,200.00</w:t>
            </w:r>
          </w:p>
        </w:tc>
        <w:tc>
          <w:tcPr>
            <w:tcW w:w="17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104,200.00</w:t>
            </w:r>
          </w:p>
        </w:tc>
        <w:tc>
          <w:tcPr>
            <w:tcW w:w="58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67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71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1583"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c>
          <w:tcPr>
            <w:tcW w:w="232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lang w:val="en-US" w:eastAsia="zh-CN"/>
              </w:rPr>
              <w:t>0</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592"/>
        <w:gridCol w:w="1683"/>
        <w:gridCol w:w="1583"/>
        <w:gridCol w:w="1867"/>
        <w:gridCol w:w="783"/>
        <w:gridCol w:w="1017"/>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59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8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8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6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78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1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9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57"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1683"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83"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86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783"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01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19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5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7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01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1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5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5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5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20,408,713.91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6,872,194.34</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13,536,519.57</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3,391,729.54</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3,380,929.54</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2,788,236.97</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592,692.57</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组织事务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2013202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10,800.00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文化旅游体育与传媒支出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文化和旅游</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2070109</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群众文化</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288,963.00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641,014.61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641,014.61</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609,803.00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609,803.00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480,215.20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480,215.20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129,587.80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129,587.80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31,211.61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31,211.61</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592.80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592.80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6,329.16</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6,329.16</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24,289.65</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24,289.65</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386,761.33</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386,761.33</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70,455.52</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316,305.81</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城乡社区公共设施</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5,986,600.00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5,978,600.00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5,978,600.00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2120399</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8,873,911.57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1,334,792.00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7,539,119.57</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农业</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1,880,970.00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809,970.00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1,071,000.00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2130104</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809,970.00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809,970.00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2130199</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1,071,000.00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1,071,000.00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林业和草原</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2130204</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事业机构</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524,822.00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6,468,119.57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6,468,119.57</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2,028,119.57</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2,028,119.57</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2130706</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对村集体经济组织的补助</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4,000,000.00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4,000,000.00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2130799</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440,000.00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440,000.00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自然资源海洋气象等支出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自然资源事务</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2200150</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356,527.86</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483,206.00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379,006.00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379,006.00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35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104,200.00</w:t>
            </w:r>
          </w:p>
        </w:tc>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104,200.00</w:t>
            </w:r>
          </w:p>
        </w:tc>
        <w:tc>
          <w:tcPr>
            <w:tcW w:w="18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0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1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tbl>
      <w:tblPr>
        <w:tblStyle w:val="5"/>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ind w:firstLine="5400" w:firstLineChars="1500"/>
              <w:jc w:val="both"/>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隆德县沙塘镇人民政府</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3,391,729.54</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3,391,729.54</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288,963.00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288,963.00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641,014.61</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641,014.61</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386,761.33</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386,761.33</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5,986,600.00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5,986,600.00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8,873,911.57</w:t>
            </w:r>
          </w:p>
        </w:tc>
        <w:tc>
          <w:tcPr>
            <w:tcW w:w="2112"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8,873,911.57</w:t>
            </w:r>
          </w:p>
        </w:tc>
        <w:tc>
          <w:tcPr>
            <w:tcW w:w="2295"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18"/>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18"/>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356,527.86</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356,527.86</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483,206.00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483,206.00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112"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295"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20,408,713.91</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288" w:type="dxa"/>
            <w:gridSpan w:val="2"/>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c>
          <w:tcPr>
            <w:tcW w:w="1834"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pPr>
          </w:p>
        </w:tc>
        <w:tc>
          <w:tcPr>
            <w:tcW w:w="10013" w:type="dxa"/>
            <w:gridSpan w:val="9"/>
            <w:tcBorders>
              <w:top w:val="single" w:color="auto" w:sz="4" w:space="0"/>
              <w:left w:val="nil"/>
              <w:bottom w:val="nil"/>
              <w:right w:val="nil"/>
            </w:tcBorders>
            <w:shd w:val="clear" w:color="auto" w:fill="auto"/>
            <w:vAlign w:val="center"/>
          </w:tcPr>
          <w:p>
            <w:pPr>
              <w:widowControl/>
              <w:jc w:val="left"/>
            </w:pPr>
          </w:p>
        </w:tc>
      </w:tr>
    </w:tbl>
    <w:p>
      <w:pPr>
        <w:spacing w:line="580" w:lineRule="exact"/>
        <w:rPr>
          <w:rFonts w:hint="eastAsia"/>
        </w:rPr>
      </w:pPr>
    </w:p>
    <w:tbl>
      <w:tblPr>
        <w:tblStyle w:val="5"/>
        <w:tblW w:w="10061" w:type="dxa"/>
        <w:jc w:val="center"/>
        <w:tblLayout w:type="fixed"/>
        <w:tblCellMar>
          <w:top w:w="0" w:type="dxa"/>
          <w:left w:w="108" w:type="dxa"/>
          <w:bottom w:w="0" w:type="dxa"/>
          <w:right w:w="108" w:type="dxa"/>
        </w:tblCellMar>
      </w:tblPr>
      <w:tblGrid>
        <w:gridCol w:w="446"/>
        <w:gridCol w:w="446"/>
        <w:gridCol w:w="446"/>
        <w:gridCol w:w="2703"/>
        <w:gridCol w:w="1710"/>
        <w:gridCol w:w="1717"/>
        <w:gridCol w:w="2593"/>
      </w:tblGrid>
      <w:tr>
        <w:tblPrEx>
          <w:tblCellMar>
            <w:top w:w="0" w:type="dxa"/>
            <w:left w:w="108" w:type="dxa"/>
            <w:bottom w:w="0" w:type="dxa"/>
            <w:right w:w="108" w:type="dxa"/>
          </w:tblCellMar>
        </w:tblPrEx>
        <w:trPr>
          <w:trHeight w:val="1215" w:hRule="atLeast"/>
          <w:jc w:val="center"/>
        </w:trPr>
        <w:tc>
          <w:tcPr>
            <w:tcW w:w="10061"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70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1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4041" w:type="dxa"/>
            <w:gridSpan w:val="4"/>
            <w:tcBorders>
              <w:top w:val="nil"/>
              <w:left w:val="nil"/>
              <w:bottom w:val="nil"/>
              <w:right w:val="nil"/>
            </w:tcBorders>
            <w:shd w:val="clear" w:color="auto" w:fill="auto"/>
            <w:vAlign w:val="bottom"/>
          </w:tcPr>
          <w:p>
            <w:pPr>
              <w:widowControl/>
              <w:jc w:val="left"/>
              <w:rPr>
                <w:rFonts w:ascii="宋体" w:hAnsi="宋体" w:cs="Arial"/>
                <w:b/>
                <w:bCs/>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171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1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59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04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1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1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59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7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0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0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7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7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20,408,713.91</w:t>
            </w:r>
          </w:p>
        </w:tc>
        <w:tc>
          <w:tcPr>
            <w:tcW w:w="17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6,872,194.34</w:t>
            </w:r>
          </w:p>
        </w:tc>
        <w:tc>
          <w:tcPr>
            <w:tcW w:w="25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13,536,519.57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3,391,729.54</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3,380,929.54</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2,788,236.97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2,788,236.97</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2,788,236.97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2,788,236.97</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592,692.57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592,692.57</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2010650</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592,692.57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592,692.57</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群众文化</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288,963.00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641,014.61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641,014.61</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609,803.00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609,803.00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480,215.20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480,215.20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129,587.80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129,587.80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31,211.61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31,211.61</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592.80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592.80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6,329.16</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6,329.16</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24,289.65</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24,289.65</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386,761.33</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386,761.33</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70,455.52</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70,455.52</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70,455.52</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70,455.52</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316,305.81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316,305.81</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316,305.81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316,305.81</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5,986,600.00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5,986,600.00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5,978,600.00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8,873,911.57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1,334,792.00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7,539,119.57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1,880,970.00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809,970.00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809,970.00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809,970.00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1,071,000.00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524,822.00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524,822.00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事业机构</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524,822.00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524,822.00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6,468,119.57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6,468,119.57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2,028,119.57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2,028,119.57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2130706</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对村集体经济组织的补助</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2200150</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356,527.86</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483,206.00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483,206.00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483,206.00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483,206.00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379,006.00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379,006.00</w:t>
            </w:r>
          </w:p>
        </w:tc>
        <w:tc>
          <w:tcPr>
            <w:tcW w:w="25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338" w:type="dxa"/>
            <w:gridSpan w:val="3"/>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703" w:type="dxa"/>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710" w:type="dxa"/>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104,200.00</w:t>
            </w:r>
          </w:p>
        </w:tc>
        <w:tc>
          <w:tcPr>
            <w:tcW w:w="1717" w:type="dxa"/>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104,200.00</w:t>
            </w:r>
          </w:p>
        </w:tc>
        <w:tc>
          <w:tcPr>
            <w:tcW w:w="2593" w:type="dxa"/>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24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eastAsia="zh-CN"/>
              </w:rPr>
              <w:t>隆德县沙塘镇人民政府</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6279128.94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1293992.12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10986600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1932730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979709.55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2106225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67347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824032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9986600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3583.15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480215.2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11925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129587.8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25110.5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316305.81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90499.94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70455.52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40571.61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41389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1000000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379006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1848992.85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157533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1674093.85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29493.98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17366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4434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04"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17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8128121.79</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12280592.12</w:t>
            </w:r>
          </w:p>
        </w:tc>
      </w:tr>
      <w:tr>
        <w:tblPrEx>
          <w:shd w:val="clear" w:color="auto" w:fill="auto"/>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20408713.91</w:t>
            </w:r>
          </w:p>
        </w:tc>
      </w:tr>
      <w:tr>
        <w:tblPrEx>
          <w:shd w:val="clear" w:color="auto" w:fill="auto"/>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914"/>
        <w:gridCol w:w="219"/>
        <w:gridCol w:w="818"/>
        <w:gridCol w:w="830"/>
        <w:gridCol w:w="927"/>
        <w:gridCol w:w="240"/>
        <w:gridCol w:w="499"/>
        <w:gridCol w:w="234"/>
        <w:gridCol w:w="1350"/>
        <w:gridCol w:w="1566"/>
        <w:gridCol w:w="676"/>
        <w:gridCol w:w="608"/>
        <w:gridCol w:w="441"/>
        <w:gridCol w:w="201"/>
        <w:gridCol w:w="641"/>
        <w:gridCol w:w="450"/>
        <w:gridCol w:w="1168"/>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7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3708"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6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5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60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3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5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28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64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9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37"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66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5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5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8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4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9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6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6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154200</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78200</w:t>
            </w:r>
          </w:p>
        </w:tc>
        <w:tc>
          <w:tcPr>
            <w:tcW w:w="166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78200</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76000</w:t>
            </w:r>
          </w:p>
        </w:tc>
        <w:tc>
          <w:tcPr>
            <w:tcW w:w="12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29493.98</w:t>
            </w:r>
          </w:p>
        </w:tc>
        <w:tc>
          <w:tcPr>
            <w:tcW w:w="642"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091"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29493.98</w:t>
            </w:r>
          </w:p>
        </w:tc>
        <w:tc>
          <w:tcPr>
            <w:tcW w:w="1441"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29493.98</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2638"/>
        <w:gridCol w:w="419"/>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63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19"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3993" w:type="dxa"/>
            <w:gridSpan w:val="4"/>
            <w:tcBorders>
              <w:top w:val="nil"/>
              <w:left w:val="nil"/>
              <w:bottom w:val="nil"/>
              <w:right w:val="nil"/>
            </w:tcBorders>
            <w:shd w:val="clear" w:color="auto" w:fill="auto"/>
            <w:vAlign w:val="bottom"/>
          </w:tcPr>
          <w:p>
            <w:pPr>
              <w:widowControl/>
              <w:jc w:val="left"/>
              <w:rPr>
                <w:rFonts w:ascii="宋体" w:hAnsi="宋体" w:cs="Arial"/>
                <w:b/>
                <w:bCs/>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隆德县沙塘镇人民政府</w:t>
            </w:r>
          </w:p>
        </w:tc>
        <w:tc>
          <w:tcPr>
            <w:tcW w:w="4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9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6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6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6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638"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638"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hint="eastAsia" w:ascii="仿宋_GB2312" w:hAnsi="宋体" w:eastAsia="仿宋_GB2312"/>
          <w:kern w:val="0"/>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年度收入总计</w:t>
      </w:r>
      <w:r>
        <w:rPr>
          <w:rFonts w:hint="eastAsia" w:ascii="仿宋_GB2312" w:eastAsia="仿宋_GB2312"/>
          <w:sz w:val="32"/>
          <w:szCs w:val="32"/>
        </w:rPr>
        <w:t>20,408,713.91</w:t>
      </w:r>
      <w:r>
        <w:rPr>
          <w:rFonts w:ascii="仿宋_GB2312" w:eastAsia="仿宋_GB2312"/>
          <w:sz w:val="32"/>
          <w:szCs w:val="32"/>
        </w:rPr>
        <w:t>元，支出总计</w:t>
      </w:r>
      <w:r>
        <w:rPr>
          <w:rFonts w:hint="eastAsia" w:ascii="仿宋_GB2312" w:eastAsia="仿宋_GB2312"/>
          <w:sz w:val="32"/>
          <w:szCs w:val="32"/>
        </w:rPr>
        <w:t>20,408,713.91</w:t>
      </w:r>
      <w:r>
        <w:rPr>
          <w:rFonts w:ascii="仿宋_GB2312" w:eastAsia="仿宋_GB2312"/>
          <w:sz w:val="32"/>
          <w:szCs w:val="32"/>
        </w:rPr>
        <w:t>元。与201</w:t>
      </w:r>
      <w:r>
        <w:rPr>
          <w:rFonts w:hint="eastAsia" w:ascii="仿宋_GB2312" w:eastAsia="仿宋_GB2312"/>
          <w:sz w:val="32"/>
          <w:szCs w:val="32"/>
          <w:lang w:val="en-US" w:eastAsia="zh-CN"/>
        </w:rPr>
        <w:t>8</w:t>
      </w:r>
      <w:r>
        <w:rPr>
          <w:rFonts w:ascii="仿宋_GB2312" w:eastAsia="仿宋_GB2312"/>
          <w:sz w:val="32"/>
          <w:szCs w:val="32"/>
        </w:rPr>
        <w:t>年相比，</w:t>
      </w:r>
      <w:r>
        <w:rPr>
          <w:rFonts w:hint="eastAsia" w:ascii="仿宋_GB2312" w:eastAsia="仿宋_GB2312"/>
          <w:sz w:val="32"/>
          <w:szCs w:val="32"/>
        </w:rPr>
        <w:t>本年收入增加</w:t>
      </w:r>
      <w:r>
        <w:rPr>
          <w:rFonts w:hint="eastAsia" w:ascii="仿宋_GB2312" w:eastAsia="仿宋_GB2312"/>
          <w:sz w:val="32"/>
          <w:szCs w:val="32"/>
          <w:lang w:val="en-US" w:eastAsia="zh-CN"/>
        </w:rPr>
        <w:t>2,752,461.66</w:t>
      </w:r>
      <w:r>
        <w:rPr>
          <w:rFonts w:hint="eastAsia" w:ascii="仿宋_GB2312" w:eastAsia="仿宋_GB2312"/>
          <w:sz w:val="32"/>
          <w:szCs w:val="32"/>
        </w:rPr>
        <w:t>元，增长</w:t>
      </w:r>
      <w:r>
        <w:rPr>
          <w:rFonts w:hint="eastAsia" w:ascii="仿宋_GB2312" w:eastAsia="仿宋_GB2312"/>
          <w:sz w:val="32"/>
          <w:szCs w:val="32"/>
          <w:lang w:val="en-US" w:eastAsia="zh-CN"/>
        </w:rPr>
        <w:t>13.5</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lang w:eastAsia="zh-CN"/>
        </w:rPr>
        <w:t>本年支出总计</w:t>
      </w:r>
      <w:r>
        <w:rPr>
          <w:rFonts w:hint="eastAsia" w:ascii="仿宋_GB2312" w:eastAsia="仿宋_GB2312"/>
          <w:sz w:val="32"/>
          <w:szCs w:val="32"/>
        </w:rPr>
        <w:t>20,408,713.91</w:t>
      </w:r>
      <w:r>
        <w:rPr>
          <w:rFonts w:hint="eastAsia" w:ascii="仿宋_GB2312" w:eastAsia="仿宋_GB2312"/>
          <w:sz w:val="32"/>
          <w:szCs w:val="32"/>
          <w:lang w:eastAsia="zh-CN"/>
        </w:rPr>
        <w:t>元，较上年增加</w:t>
      </w:r>
      <w:r>
        <w:rPr>
          <w:rFonts w:hint="eastAsia" w:ascii="仿宋_GB2312" w:eastAsia="仿宋_GB2312"/>
          <w:sz w:val="32"/>
          <w:szCs w:val="32"/>
          <w:lang w:val="en-US" w:eastAsia="zh-CN"/>
        </w:rPr>
        <w:t>13.5%。主要在农村基础设施建设及壮大村集体经济方面投入资金加大。</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eastAsia="仿宋_GB2312"/>
          <w:sz w:val="32"/>
          <w:szCs w:val="32"/>
        </w:rPr>
        <w:t>20,408,713.91</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eastAsia="仿宋_GB2312"/>
          <w:sz w:val="32"/>
          <w:szCs w:val="32"/>
        </w:rPr>
        <w:t>20,408,713.91</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eastAsia="仿宋_GB2312"/>
          <w:sz w:val="32"/>
          <w:szCs w:val="32"/>
        </w:rPr>
        <w:t>20,408,713.91</w:t>
      </w:r>
      <w:r>
        <w:rPr>
          <w:rFonts w:ascii="仿宋_GB2312" w:hAnsi="宋体" w:eastAsia="仿宋_GB2312"/>
          <w:kern w:val="0"/>
          <w:sz w:val="32"/>
          <w:szCs w:val="32"/>
        </w:rPr>
        <w:t>元，其中：基本支出</w:t>
      </w:r>
      <w:r>
        <w:rPr>
          <w:rFonts w:hint="eastAsia" w:ascii="仿宋_GB2312" w:hAnsi="仿宋_GB2312" w:eastAsia="仿宋_GB2312" w:cs="仿宋_GB2312"/>
          <w:i w:val="0"/>
          <w:color w:val="000000"/>
          <w:kern w:val="0"/>
          <w:sz w:val="32"/>
          <w:szCs w:val="32"/>
          <w:u w:val="none"/>
          <w:lang w:val="en-US" w:eastAsia="zh-CN" w:bidi="ar"/>
        </w:rPr>
        <w:t>6,872,194.34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33.67</w:t>
      </w:r>
      <w:r>
        <w:rPr>
          <w:rFonts w:ascii="仿宋_GB2312" w:hAnsi="宋体" w:eastAsia="仿宋_GB2312"/>
          <w:kern w:val="0"/>
          <w:sz w:val="32"/>
          <w:szCs w:val="32"/>
        </w:rPr>
        <w:t>%；项目支出</w:t>
      </w:r>
      <w:r>
        <w:rPr>
          <w:rFonts w:hint="eastAsia" w:ascii="仿宋_GB2312" w:hAnsi="仿宋_GB2312" w:eastAsia="仿宋_GB2312" w:cs="仿宋_GB2312"/>
          <w:i w:val="0"/>
          <w:color w:val="000000"/>
          <w:kern w:val="0"/>
          <w:sz w:val="32"/>
          <w:szCs w:val="32"/>
          <w:u w:val="none"/>
          <w:lang w:val="en-US" w:eastAsia="zh-CN" w:bidi="ar"/>
        </w:rPr>
        <w:t>13,536,519.57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66.33</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eastAsia="仿宋_GB2312"/>
          <w:sz w:val="32"/>
          <w:szCs w:val="32"/>
        </w:rPr>
        <w:t>20,408,713.91</w:t>
      </w:r>
      <w:r>
        <w:rPr>
          <w:rFonts w:ascii="仿宋_GB2312" w:hAnsi="宋体" w:eastAsia="仿宋_GB2312"/>
          <w:kern w:val="0"/>
          <w:sz w:val="32"/>
          <w:szCs w:val="32"/>
        </w:rPr>
        <w:t>元，支出总计</w:t>
      </w:r>
      <w:r>
        <w:rPr>
          <w:rFonts w:hint="eastAsia" w:ascii="仿宋_GB2312" w:eastAsia="仿宋_GB2312"/>
          <w:sz w:val="32"/>
          <w:szCs w:val="32"/>
        </w:rPr>
        <w:t>20,408,713.91</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相比，财政拨款收、支总计各</w:t>
      </w:r>
      <w:r>
        <w:rPr>
          <w:rFonts w:ascii="仿宋_GB2312" w:hAnsi="宋体" w:eastAsia="仿宋_GB2312"/>
          <w:kern w:val="0"/>
          <w:sz w:val="32"/>
          <w:szCs w:val="32"/>
        </w:rPr>
        <w:t>增加</w:t>
      </w:r>
      <w:r>
        <w:rPr>
          <w:rFonts w:hint="eastAsia" w:ascii="仿宋_GB2312" w:eastAsia="仿宋_GB2312"/>
          <w:sz w:val="32"/>
          <w:szCs w:val="32"/>
          <w:lang w:val="en-US" w:eastAsia="zh-CN"/>
        </w:rPr>
        <w:t>2,752,461.66</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eastAsia="仿宋_GB2312"/>
          <w:sz w:val="32"/>
          <w:szCs w:val="32"/>
          <w:lang w:val="en-US" w:eastAsia="zh-CN"/>
        </w:rPr>
        <w:t>13.5</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eastAsia="仿宋_GB2312"/>
          <w:sz w:val="32"/>
          <w:szCs w:val="32"/>
          <w:lang w:val="en-US" w:eastAsia="zh-CN"/>
        </w:rPr>
        <w:t>主要在农村基础设施建设及壮大村集体经济方面投入资金加大</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eastAsia="仿宋_GB2312"/>
          <w:sz w:val="32"/>
          <w:szCs w:val="32"/>
        </w:rPr>
        <w:t>20,408,713.91</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eastAsia="仿宋_GB2312"/>
          <w:sz w:val="32"/>
          <w:szCs w:val="32"/>
          <w:lang w:val="en-US" w:eastAsia="zh-CN"/>
        </w:rPr>
        <w:t>2,752,461.66</w:t>
      </w:r>
      <w:r>
        <w:rPr>
          <w:rFonts w:hint="eastAsia" w:ascii="仿宋_GB2312" w:hAnsi="仿宋_GB2312" w:eastAsia="仿宋_GB2312" w:cs="仿宋_GB2312"/>
          <w:kern w:val="0"/>
          <w:sz w:val="32"/>
          <w:szCs w:val="32"/>
        </w:rPr>
        <w:t>元，</w:t>
      </w:r>
      <w:r>
        <w:rPr>
          <w:rFonts w:ascii="仿宋_GB2312" w:hAnsi="宋体" w:eastAsia="仿宋_GB2312"/>
          <w:kern w:val="0"/>
          <w:sz w:val="32"/>
          <w:szCs w:val="32"/>
        </w:rPr>
        <w:t>增长</w:t>
      </w:r>
      <w:r>
        <w:rPr>
          <w:rFonts w:hint="eastAsia" w:ascii="仿宋_GB2312" w:eastAsia="仿宋_GB2312"/>
          <w:sz w:val="32"/>
          <w:szCs w:val="32"/>
          <w:lang w:val="en-US" w:eastAsia="zh-CN"/>
        </w:rPr>
        <w:t>13.5</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eastAsia="仿宋_GB2312"/>
          <w:sz w:val="32"/>
          <w:szCs w:val="32"/>
          <w:lang w:val="en-US" w:eastAsia="zh-CN"/>
        </w:rPr>
        <w:t>主要在农村基础设施建设及壮大村集体经济方面投入资金加大。</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eastAsia="仿宋_GB2312"/>
          <w:sz w:val="32"/>
          <w:szCs w:val="32"/>
        </w:rPr>
        <w:t>20,408,713.91</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如：一般公共服务（类）支出3391729.54元，占</w:t>
      </w:r>
      <w:r>
        <w:rPr>
          <w:rFonts w:hint="eastAsia" w:ascii="仿宋_GB2312" w:hAnsi="仿宋_GB2312" w:eastAsia="仿宋_GB2312" w:cs="仿宋_GB2312"/>
          <w:kern w:val="0"/>
          <w:sz w:val="32"/>
          <w:szCs w:val="32"/>
          <w:lang w:val="en-US" w:eastAsia="zh-CN"/>
        </w:rPr>
        <w:t>16.7</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体育与传媒（类）支出288963元，占</w:t>
      </w:r>
      <w:r>
        <w:rPr>
          <w:rFonts w:hint="eastAsia" w:ascii="仿宋_GB2312" w:hAnsi="仿宋_GB2312" w:eastAsia="仿宋_GB2312" w:cs="仿宋_GB2312"/>
          <w:kern w:val="0"/>
          <w:sz w:val="32"/>
          <w:szCs w:val="32"/>
          <w:lang w:val="en-US" w:eastAsia="zh-CN"/>
        </w:rPr>
        <w:t>1.42</w:t>
      </w:r>
      <w:r>
        <w:rPr>
          <w:rFonts w:hint="eastAsia" w:ascii="仿宋_GB2312" w:hAnsi="仿宋_GB2312" w:eastAsia="仿宋_GB2312" w:cs="仿宋_GB2312"/>
          <w:kern w:val="0"/>
          <w:sz w:val="32"/>
          <w:szCs w:val="32"/>
        </w:rPr>
        <w:t>%；社会保障和就业（类）支出641014.61元，占</w:t>
      </w:r>
      <w:r>
        <w:rPr>
          <w:rFonts w:hint="eastAsia" w:ascii="仿宋_GB2312" w:hAnsi="仿宋_GB2312" w:eastAsia="仿宋_GB2312" w:cs="仿宋_GB2312"/>
          <w:kern w:val="0"/>
          <w:sz w:val="32"/>
          <w:szCs w:val="32"/>
          <w:lang w:val="en-US" w:eastAsia="zh-CN"/>
        </w:rPr>
        <w:t>3.14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（类）支出386761.33元，占</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（类）支出5986600元，占</w:t>
      </w:r>
      <w:r>
        <w:rPr>
          <w:rFonts w:hint="eastAsia" w:ascii="仿宋_GB2312" w:hAnsi="仿宋_GB2312" w:eastAsia="仿宋_GB2312" w:cs="仿宋_GB2312"/>
          <w:kern w:val="0"/>
          <w:sz w:val="32"/>
          <w:szCs w:val="32"/>
          <w:lang w:val="en-US" w:eastAsia="zh-CN"/>
        </w:rPr>
        <w:t>29.33</w:t>
      </w:r>
      <w:r>
        <w:rPr>
          <w:rFonts w:hint="eastAsia" w:ascii="仿宋_GB2312" w:hAnsi="仿宋_GB2312" w:eastAsia="仿宋_GB2312" w:cs="仿宋_GB2312"/>
          <w:kern w:val="0"/>
          <w:sz w:val="32"/>
          <w:szCs w:val="32"/>
        </w:rPr>
        <w:t>%；农林水（类）支出8873911.57元，占</w:t>
      </w:r>
      <w:r>
        <w:rPr>
          <w:rFonts w:hint="eastAsia" w:ascii="仿宋_GB2312" w:hAnsi="仿宋_GB2312" w:eastAsia="仿宋_GB2312" w:cs="仿宋_GB2312"/>
          <w:kern w:val="0"/>
          <w:sz w:val="32"/>
          <w:szCs w:val="32"/>
          <w:lang w:val="en-US" w:eastAsia="zh-CN"/>
        </w:rPr>
        <w:t>43.36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（类）支出356527.86元，占</w:t>
      </w:r>
      <w:r>
        <w:rPr>
          <w:rFonts w:hint="eastAsia" w:ascii="仿宋_GB2312" w:hAnsi="仿宋_GB2312" w:eastAsia="仿宋_GB2312" w:cs="仿宋_GB2312"/>
          <w:kern w:val="0"/>
          <w:sz w:val="32"/>
          <w:szCs w:val="32"/>
          <w:lang w:val="en-US" w:eastAsia="zh-CN"/>
        </w:rPr>
        <w:t>1.75</w:t>
      </w:r>
      <w:r>
        <w:rPr>
          <w:rFonts w:hint="eastAsia" w:ascii="仿宋_GB2312" w:hAnsi="仿宋_GB2312" w:eastAsia="仿宋_GB2312" w:cs="仿宋_GB2312"/>
          <w:kern w:val="0"/>
          <w:sz w:val="32"/>
          <w:szCs w:val="32"/>
        </w:rPr>
        <w:t>%；住房保障（类）支出483206元，占</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财政拨款支出年初预算为7398425.6元，支出决算为</w:t>
      </w:r>
      <w:r>
        <w:rPr>
          <w:rFonts w:hint="eastAsia" w:ascii="仿宋_GB2312" w:eastAsia="仿宋_GB2312"/>
          <w:sz w:val="32"/>
          <w:szCs w:val="32"/>
        </w:rPr>
        <w:t>20,408,713.91</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275.8</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eastAsia="zh-CN"/>
        </w:rPr>
        <w:t>农业产业补贴资金增大</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eastAsia="zh-CN"/>
        </w:rPr>
        <w:t>农村基础设施建设项目增加</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w:t>
      </w:r>
      <w:r>
        <w:rPr>
          <w:rFonts w:hint="eastAsia" w:ascii="仿宋_GB2312" w:eastAsia="仿宋_GB2312"/>
          <w:sz w:val="32"/>
          <w:szCs w:val="32"/>
        </w:rPr>
        <w:t>20,408,713.91</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 w:hAnsi="仿宋" w:eastAsia="仿宋" w:cs="仿宋"/>
          <w:i w:val="0"/>
          <w:color w:val="000000"/>
          <w:sz w:val="32"/>
          <w:szCs w:val="32"/>
          <w:u w:val="none"/>
          <w:lang w:val="en-US" w:eastAsia="zh-CN"/>
        </w:rPr>
        <w:t>8128121.79</w:t>
      </w:r>
      <w:r>
        <w:rPr>
          <w:rFonts w:ascii="仿宋_GB2312" w:hAnsi="宋体" w:eastAsia="仿宋_GB2312"/>
          <w:sz w:val="32"/>
          <w:szCs w:val="32"/>
        </w:rPr>
        <w:t>元，</w:t>
      </w:r>
      <w:r>
        <w:rPr>
          <w:rFonts w:hint="eastAsia" w:ascii="仿宋_GB2312" w:hAnsi="宋体" w:eastAsia="仿宋_GB2312"/>
          <w:sz w:val="32"/>
          <w:szCs w:val="32"/>
          <w:lang w:eastAsia="zh-CN"/>
        </w:rPr>
        <w:t>公用经费</w:t>
      </w:r>
      <w:r>
        <w:rPr>
          <w:rFonts w:hint="eastAsia" w:ascii="仿宋" w:hAnsi="仿宋" w:eastAsia="仿宋" w:cs="仿宋"/>
          <w:i w:val="0"/>
          <w:color w:val="000000"/>
          <w:sz w:val="32"/>
          <w:szCs w:val="32"/>
          <w:u w:val="none"/>
          <w:lang w:val="en-US" w:eastAsia="zh-CN"/>
        </w:rPr>
        <w:t>12280592.12</w:t>
      </w:r>
      <w:r>
        <w:rPr>
          <w:rFonts w:ascii="仿宋_GB2312" w:hAnsi="宋体" w:eastAsia="仿宋_GB2312"/>
          <w:sz w:val="32"/>
          <w:szCs w:val="32"/>
        </w:rPr>
        <w:t>元</w:t>
      </w:r>
      <w:r>
        <w:rPr>
          <w:rFonts w:hint="eastAsia" w:ascii="仿宋_GB2312" w:hAnsi="宋体" w:eastAsia="仿宋_GB2312"/>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sz w:val="32"/>
          <w:szCs w:val="32"/>
        </w:rPr>
        <w:t>6279128.94</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67923.32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256949.43</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4.27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宋体" w:eastAsia="仿宋_GB2312"/>
          <w:sz w:val="32"/>
          <w:szCs w:val="32"/>
        </w:rPr>
        <w:t>1293992.12</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1892077.88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59.3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1848992.85</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14737.85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10986600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1654183.26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17.7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 w:hAnsi="仿宋" w:eastAsia="仿宋" w:cs="仿宋"/>
          <w:color w:val="000000"/>
          <w:kern w:val="0"/>
          <w:sz w:val="32"/>
          <w:szCs w:val="32"/>
        </w:rPr>
        <w:t>154200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29493.98</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19.1</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eastAsia="zh-CN"/>
        </w:rPr>
        <w:t>合理使用公务车</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eastAsia" w:ascii="仿宋_GB2312" w:hAnsi="仿宋_GB2312" w:eastAsia="仿宋_GB2312" w:cs="仿宋_GB2312"/>
          <w:kern w:val="0"/>
          <w:sz w:val="32"/>
          <w:szCs w:val="32"/>
          <w:lang w:val="en-US" w:eastAsia="zh-CN"/>
        </w:rPr>
        <w:t>8年度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25379.02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46.25</w:t>
      </w:r>
      <w:r>
        <w:rPr>
          <w:rFonts w:hint="eastAsia" w:ascii="仿宋_GB2312" w:hAnsi="仿宋_GB2312" w:eastAsia="仿宋_GB2312" w:cs="仿宋_GB2312"/>
          <w:kern w:val="0"/>
          <w:sz w:val="32"/>
          <w:szCs w:val="32"/>
        </w:rPr>
        <w:t>%，其中：因公出国（境）费支出决算减少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w:t>
      </w:r>
      <w:r>
        <w:rPr>
          <w:rFonts w:hint="eastAsia" w:ascii="仿宋_GB2312" w:hAnsi="仿宋_GB2312" w:eastAsia="仿宋_GB2312" w:cs="仿宋_GB2312"/>
          <w:kern w:val="0"/>
          <w:sz w:val="32"/>
          <w:szCs w:val="32"/>
          <w:lang w:val="en-US" w:eastAsia="zh-CN"/>
        </w:rPr>
        <w:t>25379.02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46.25</w:t>
      </w:r>
      <w:r>
        <w:rPr>
          <w:rFonts w:hint="eastAsia" w:ascii="仿宋_GB2312" w:hAnsi="仿宋_GB2312" w:eastAsia="仿宋_GB2312" w:cs="仿宋_GB2312"/>
          <w:kern w:val="0"/>
          <w:sz w:val="32"/>
          <w:szCs w:val="32"/>
        </w:rPr>
        <w:t>%；公务接待费支出决算减少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kern w:val="0"/>
          <w:sz w:val="32"/>
          <w:szCs w:val="32"/>
          <w:lang w:val="en-US" w:eastAsia="zh-CN"/>
        </w:rPr>
        <w:t>29493.98</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78200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29493.98</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37.7</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29493.98</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公车加油、维修</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76000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 w:hAnsi="仿宋" w:eastAsia="仿宋" w:cs="仿宋"/>
          <w:i w:val="0"/>
          <w:color w:val="000000"/>
          <w:sz w:val="32"/>
          <w:szCs w:val="32"/>
          <w:u w:val="none"/>
          <w:lang w:val="en-US" w:eastAsia="zh-CN"/>
        </w:rPr>
        <w:t>12280592.12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237894.62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商品服务支出减少</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度沙塘镇</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5274</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沙塘镇政府</w:t>
      </w:r>
      <w:r>
        <w:rPr>
          <w:rFonts w:hint="eastAsia" w:ascii="仿宋_GB2312" w:hAnsi="仿宋_GB2312" w:eastAsia="仿宋_GB2312" w:cs="仿宋_GB2312"/>
          <w:kern w:val="0"/>
          <w:sz w:val="32"/>
          <w:szCs w:val="32"/>
        </w:rPr>
        <w:t>组织对201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年度一般公共预算项目支出全面开展绩效自评。其中，一级项目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个，共涉及预算资金</w:t>
      </w:r>
      <w:r>
        <w:rPr>
          <w:rFonts w:hint="eastAsia" w:ascii="仿宋_GB2312" w:eastAsia="仿宋_GB2312"/>
          <w:sz w:val="32"/>
          <w:szCs w:val="32"/>
          <w:lang w:val="en-US" w:eastAsia="zh-CN"/>
        </w:rPr>
        <w:t>0</w:t>
      </w:r>
      <w:r>
        <w:rPr>
          <w:rFonts w:hint="eastAsia" w:ascii="仿宋_GB2312" w:hAnsi="仿宋_GB2312" w:eastAsia="仿宋_GB2312" w:cs="仿宋_GB2312"/>
          <w:kern w:val="0"/>
          <w:sz w:val="32"/>
          <w:szCs w:val="32"/>
        </w:rPr>
        <w:t>元，自评覆盖率达到</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 </w:t>
      </w:r>
    </w:p>
    <w:p>
      <w:pPr>
        <w:spacing w:after="0" w:afterLines="0"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2.部门决算中项目绩效自评结果。</w:t>
      </w:r>
    </w:p>
    <w:p>
      <w:pPr>
        <w:spacing w:after="0" w:afterLines="0" w:line="540" w:lineRule="exact"/>
        <w:ind w:firstLine="640" w:firstLineChars="200"/>
        <w:outlineLvl w:val="1"/>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640" w:firstLineChars="200"/>
        <w:outlineLvl w:val="1"/>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4.以部门为主体开展的重点项目绩效评价结果。</w:t>
      </w:r>
    </w:p>
    <w:p>
      <w:pPr>
        <w:spacing w:line="540" w:lineRule="exact"/>
        <w:ind w:firstLine="640" w:firstLineChars="200"/>
        <w:outlineLvl w:val="1"/>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val="0"/>
          <w:kern w:val="0"/>
          <w:sz w:val="32"/>
          <w:szCs w:val="32"/>
          <w:lang w:val="en-US" w:eastAsia="zh-CN"/>
        </w:rPr>
        <w:t>无</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idowControl/>
        <w:spacing w:line="600" w:lineRule="exact"/>
        <w:ind w:firstLine="640" w:firstLineChars="200"/>
        <w:jc w:val="left"/>
        <w:rPr>
          <w:rFonts w:ascii="仿宋_GB2312" w:hAnsi="Calibri" w:eastAsia="仿宋_GB2312" w:cs="Times New Roman"/>
          <w:sz w:val="32"/>
          <w:szCs w:val="32"/>
        </w:rPr>
      </w:pPr>
      <w:r>
        <w:rPr>
          <w:rFonts w:hint="eastAsia" w:ascii="仿宋_GB2312" w:hAnsi="宋体" w:eastAsia="仿宋_GB2312" w:cs="宋体"/>
          <w:kern w:val="0"/>
          <w:sz w:val="32"/>
          <w:szCs w:val="32"/>
          <w:lang w:val="en-US" w:eastAsia="zh-CN"/>
        </w:rPr>
        <w:t xml:space="preserve"> </w:t>
      </w: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6" w:firstLineChars="49"/>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其他有关公开资料</w:t>
      </w:r>
    </w:p>
    <w:p>
      <w:pPr>
        <w:spacing w:beforeLines="50" w:line="400" w:lineRule="exact"/>
        <w:ind w:firstLine="156" w:firstLineChars="49"/>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C0BA1"/>
    <w:multiLevelType w:val="singleLevel"/>
    <w:tmpl w:val="5A7C0BA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B75D1"/>
    <w:rsid w:val="12E22724"/>
    <w:rsid w:val="212C200F"/>
    <w:rsid w:val="3AE70F16"/>
    <w:rsid w:val="42B753F1"/>
    <w:rsid w:val="46882670"/>
    <w:rsid w:val="546A3215"/>
    <w:rsid w:val="595358AB"/>
    <w:rsid w:val="5D0F68C3"/>
    <w:rsid w:val="5E51214C"/>
    <w:rsid w:val="6BD92907"/>
    <w:rsid w:val="6E465C2F"/>
    <w:rsid w:val="72983A82"/>
    <w:rsid w:val="741B6C5F"/>
    <w:rsid w:val="747B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2020-11-06T08:37:00Z</dcterms:created>
  <dc:creator>Administrator</dc:creator>
  <cp:lastModifiedBy>照儿烧可乐鸡翅  </cp:lastModifiedBy>
  <dcterms:modified xsi:type="dcterms:W3CDTF">2020-11-09T06:20:44Z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