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b w:val="0"/>
          <w:sz w:val="32"/>
          <w:szCs w:val="32"/>
        </w:rPr>
      </w:pPr>
      <w:r>
        <w:rPr>
          <w:rFonts w:hint="eastAsia" w:ascii="黑体" w:eastAsia="黑体"/>
          <w:b w:val="0"/>
          <w:sz w:val="32"/>
          <w:szCs w:val="32"/>
        </w:rPr>
        <w:t>附件2</w:t>
      </w: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隆德县民政局</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ind w:firstLine="640" w:firstLineChars="200"/>
        <w:rPr>
          <w:rFonts w:hint="eastAsia" w:ascii="仿宋_GB2312" w:hAnsi="宋体" w:eastAsia="仿宋_GB2312" w:cs="宋体"/>
          <w:bCs/>
          <w:kern w:val="0"/>
          <w:sz w:val="32"/>
          <w:szCs w:val="32"/>
        </w:rPr>
      </w:pPr>
      <w:r>
        <w:rPr>
          <w:rFonts w:hint="eastAsia" w:ascii="仿宋_GB2312" w:hAnsi="仿宋_GB2312" w:eastAsia="仿宋_GB2312"/>
          <w:sz w:val="32"/>
          <w:szCs w:val="32"/>
        </w:rPr>
        <w:t>隆德县民政局</w:t>
      </w:r>
      <w:r>
        <w:rPr>
          <w:rFonts w:hint="default" w:ascii="仿宋_GB2312" w:hAnsi="仿宋_GB2312" w:eastAsia="仿宋_GB2312"/>
          <w:sz w:val="32"/>
          <w:szCs w:val="32"/>
        </w:rPr>
        <w:t>是</w:t>
      </w:r>
      <w:r>
        <w:rPr>
          <w:rFonts w:hint="eastAsia" w:ascii="仿宋_GB2312" w:hAnsi="仿宋_GB2312" w:eastAsia="仿宋_GB2312"/>
          <w:sz w:val="32"/>
          <w:szCs w:val="32"/>
        </w:rPr>
        <w:t>县</w:t>
      </w:r>
      <w:r>
        <w:rPr>
          <w:rFonts w:hint="default" w:ascii="仿宋_GB2312" w:hAnsi="仿宋_GB2312" w:eastAsia="仿宋_GB2312"/>
          <w:sz w:val="32"/>
          <w:szCs w:val="32"/>
        </w:rPr>
        <w:t>人民政府管理有关社会行政事务的职能部门，主要负责专项社会行政事务管理、基层民主政治建设、社会救助与福利等方面工作</w:t>
      </w:r>
      <w:r>
        <w:rPr>
          <w:rFonts w:hint="eastAsia" w:ascii="仿宋_GB2312" w:hAnsi="仿宋_GB2312" w:eastAsia="仿宋_GB2312"/>
          <w:sz w:val="32"/>
          <w:szCs w:val="32"/>
        </w:rPr>
        <w:t>，</w:t>
      </w:r>
      <w:r>
        <w:rPr>
          <w:rFonts w:hint="default" w:ascii="仿宋_GB2312" w:hAnsi="仿宋_GB2312" w:eastAsia="仿宋_GB2312"/>
          <w:sz w:val="32"/>
          <w:szCs w:val="32"/>
        </w:rPr>
        <w:t>承担</w:t>
      </w:r>
      <w:r>
        <w:rPr>
          <w:rFonts w:hint="eastAsia" w:ascii="仿宋_GB2312" w:hAnsi="仿宋_GB2312" w:eastAsia="仿宋_GB2312"/>
          <w:sz w:val="32"/>
          <w:szCs w:val="32"/>
          <w:lang w:eastAsia="zh-CN"/>
        </w:rPr>
        <w:t>社会</w:t>
      </w:r>
      <w:r>
        <w:rPr>
          <w:rFonts w:hint="default" w:ascii="仿宋_GB2312" w:hAnsi="仿宋_GB2312" w:eastAsia="仿宋_GB2312"/>
          <w:sz w:val="32"/>
          <w:szCs w:val="32"/>
        </w:rPr>
        <w:t>救济、收</w:t>
      </w:r>
      <w:r>
        <w:rPr>
          <w:rFonts w:hint="eastAsia" w:ascii="仿宋_GB2312" w:hAnsi="仿宋_GB2312" w:eastAsia="仿宋_GB2312"/>
          <w:sz w:val="32"/>
          <w:szCs w:val="32"/>
        </w:rPr>
        <w:t>容遣送</w:t>
      </w:r>
      <w:r>
        <w:rPr>
          <w:rFonts w:hint="default" w:ascii="仿宋_GB2312" w:hAnsi="仿宋_GB2312" w:eastAsia="仿宋_GB2312"/>
          <w:sz w:val="32"/>
          <w:szCs w:val="32"/>
        </w:rPr>
        <w:t>、城乡低保</w:t>
      </w:r>
      <w:r>
        <w:rPr>
          <w:rFonts w:hint="eastAsia" w:ascii="仿宋_GB2312" w:hAnsi="仿宋_GB2312" w:eastAsia="仿宋_GB2312"/>
          <w:sz w:val="32"/>
          <w:szCs w:val="32"/>
        </w:rPr>
        <w:t>、</w:t>
      </w:r>
      <w:r>
        <w:rPr>
          <w:rFonts w:hint="default" w:ascii="仿宋_GB2312" w:hAnsi="仿宋_GB2312" w:eastAsia="仿宋_GB2312"/>
          <w:sz w:val="32"/>
          <w:szCs w:val="32"/>
        </w:rPr>
        <w:t>社会福利、五保供养、</w:t>
      </w:r>
      <w:r>
        <w:rPr>
          <w:rFonts w:hint="eastAsia" w:ascii="仿宋_GB2312" w:hAnsi="仿宋_GB2312" w:eastAsia="仿宋_GB2312"/>
          <w:sz w:val="32"/>
          <w:szCs w:val="32"/>
        </w:rPr>
        <w:t>收养登记、慈善救助、社会捐助</w:t>
      </w:r>
      <w:r>
        <w:rPr>
          <w:rFonts w:hint="default" w:ascii="仿宋_GB2312" w:hAnsi="仿宋_GB2312" w:eastAsia="仿宋_GB2312"/>
          <w:sz w:val="32"/>
          <w:szCs w:val="32"/>
        </w:rPr>
        <w:t>、基层政权和社区建设、</w:t>
      </w:r>
      <w:r>
        <w:rPr>
          <w:rFonts w:hint="eastAsia" w:ascii="仿宋_GB2312" w:hAnsi="仿宋_GB2312" w:eastAsia="仿宋_GB2312"/>
          <w:sz w:val="32"/>
          <w:szCs w:val="32"/>
        </w:rPr>
        <w:t>社会</w:t>
      </w:r>
      <w:r>
        <w:rPr>
          <w:rFonts w:hint="default" w:ascii="仿宋_GB2312" w:hAnsi="仿宋_GB2312" w:eastAsia="仿宋_GB2312"/>
          <w:sz w:val="32"/>
          <w:szCs w:val="32"/>
        </w:rPr>
        <w:t>组织管理、老龄、行政区划、地名</w:t>
      </w:r>
      <w:r>
        <w:rPr>
          <w:rFonts w:hint="eastAsia" w:ascii="仿宋_GB2312" w:hAnsi="仿宋_GB2312" w:eastAsia="仿宋_GB2312"/>
          <w:sz w:val="32"/>
          <w:szCs w:val="32"/>
        </w:rPr>
        <w:t>管理</w:t>
      </w:r>
      <w:r>
        <w:rPr>
          <w:rFonts w:hint="default" w:ascii="仿宋_GB2312" w:hAnsi="仿宋_GB2312" w:eastAsia="仿宋_GB2312"/>
          <w:sz w:val="32"/>
          <w:szCs w:val="32"/>
        </w:rPr>
        <w:t>、婚姻登记、殡葬</w:t>
      </w:r>
      <w:r>
        <w:rPr>
          <w:rFonts w:hint="eastAsia" w:ascii="仿宋_GB2312" w:hAnsi="仿宋_GB2312" w:eastAsia="仿宋_GB2312"/>
          <w:sz w:val="32"/>
          <w:szCs w:val="32"/>
        </w:rPr>
        <w:t>管理等业务工作。</w:t>
      </w:r>
    </w:p>
    <w:p>
      <w:pPr>
        <w:widowControl/>
        <w:spacing w:line="560" w:lineRule="exact"/>
        <w:ind w:firstLine="48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按照部门决算编报要求，纳入隆德县民政局</w:t>
      </w:r>
      <w:r>
        <w:rPr>
          <w:rFonts w:hint="eastAsia" w:ascii="仿宋_GB2312" w:hAnsi="仿宋_GB2312" w:eastAsia="仿宋_GB2312" w:cs="仿宋_GB2312"/>
          <w:kern w:val="0"/>
          <w:sz w:val="32"/>
          <w:szCs w:val="32"/>
          <w:lang w:val="en-US" w:eastAsia="zh-CN"/>
        </w:rPr>
        <w:t>2019年度部门决算编报范围的单位共1</w:t>
      </w:r>
      <w:r>
        <w:rPr>
          <w:rFonts w:hint="eastAsia" w:ascii="仿宋_GB2312" w:hAnsi="仿宋_GB2312" w:eastAsia="仿宋_GB2312" w:cs="仿宋_GB2312"/>
          <w:kern w:val="0"/>
          <w:sz w:val="32"/>
          <w:szCs w:val="32"/>
          <w:lang w:eastAsia="zh-CN"/>
        </w:rPr>
        <w:t>个，包括</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个二级预算单位。</w:t>
      </w:r>
    </w:p>
    <w:p>
      <w:pPr>
        <w:widowControl/>
        <w:spacing w:line="560" w:lineRule="exact"/>
        <w:ind w:firstLine="640" w:firstLineChars="20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p>
    <w:tbl>
      <w:tblPr>
        <w:tblStyle w:val="4"/>
        <w:tblW w:w="15230" w:type="dxa"/>
        <w:jc w:val="center"/>
        <w:tblLayout w:type="fixed"/>
        <w:tblCellMar>
          <w:top w:w="0" w:type="dxa"/>
          <w:left w:w="108" w:type="dxa"/>
          <w:bottom w:w="0" w:type="dxa"/>
          <w:right w:w="108" w:type="dxa"/>
        </w:tblCellMar>
      </w:tblPr>
      <w:tblGrid>
        <w:gridCol w:w="5967"/>
        <w:gridCol w:w="738"/>
        <w:gridCol w:w="1875"/>
        <w:gridCol w:w="3438"/>
        <w:gridCol w:w="700"/>
        <w:gridCol w:w="1"/>
        <w:gridCol w:w="2511"/>
      </w:tblGrid>
      <w:tr>
        <w:tblPrEx>
          <w:tblCellMar>
            <w:top w:w="0" w:type="dxa"/>
            <w:left w:w="108" w:type="dxa"/>
            <w:bottom w:w="0" w:type="dxa"/>
            <w:right w:w="108" w:type="dxa"/>
          </w:tblCellMar>
        </w:tblPrEx>
        <w:trPr>
          <w:trHeight w:val="1239" w:hRule="atLeast"/>
          <w:jc w:val="center"/>
        </w:trPr>
        <w:tc>
          <w:tcPr>
            <w:tcW w:w="15230" w:type="dxa"/>
            <w:gridSpan w:val="7"/>
            <w:tcBorders>
              <w:top w:val="nil"/>
              <w:left w:val="nil"/>
              <w:bottom w:val="nil"/>
              <w:right w:val="nil"/>
            </w:tcBorders>
            <w:shd w:val="clear" w:color="auto" w:fill="auto"/>
            <w:vAlign w:val="bottom"/>
          </w:tcPr>
          <w:p>
            <w:pPr>
              <w:spacing w:before="156" w:beforeLines="50" w:line="580" w:lineRule="exact"/>
              <w:ind w:firstLine="176"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596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4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967" w:type="dxa"/>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隆德县民政局</w:t>
            </w: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4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858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6650"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4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4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169,401,750.32</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50,000.00</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39,060,000.00</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151,200.00</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165,938,377.23</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37,849,919.39</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7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349,127.00</w:t>
            </w:r>
          </w:p>
        </w:tc>
      </w:tr>
      <w:tr>
        <w:tblPrEx>
          <w:tblCellMar>
            <w:top w:w="0" w:type="dxa"/>
            <w:left w:w="108" w:type="dxa"/>
            <w:bottom w:w="0" w:type="dxa"/>
            <w:right w:w="108" w:type="dxa"/>
          </w:tblCellMar>
        </w:tblPrEx>
        <w:trPr>
          <w:trHeight w:val="266" w:hRule="exact"/>
          <w:jc w:val="center"/>
        </w:trPr>
        <w:tc>
          <w:tcPr>
            <w:tcW w:w="5967"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75"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354,520.46</w:t>
            </w:r>
          </w:p>
        </w:tc>
      </w:tr>
      <w:tr>
        <w:tblPrEx>
          <w:tblCellMar>
            <w:top w:w="0" w:type="dxa"/>
            <w:left w:w="108" w:type="dxa"/>
            <w:bottom w:w="0" w:type="dxa"/>
            <w:right w:w="108" w:type="dxa"/>
          </w:tblCellMar>
        </w:tblPrEx>
        <w:trPr>
          <w:trHeight w:val="245"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二十一、灾害防治及应急管理支出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6,021,448.58</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4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16,980,548.42</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75"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二十三、债务还本支出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75"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75"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208,612,950.32</w:t>
            </w:r>
          </w:p>
        </w:tc>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b/>
                <w:bCs/>
                <w:color w:val="000000"/>
                <w:kern w:val="0"/>
                <w:sz w:val="18"/>
                <w:szCs w:val="18"/>
              </w:rPr>
            </w:pPr>
            <w:r>
              <w:rPr>
                <w:rFonts w:hint="eastAsia" w:ascii="宋体" w:hAnsi="宋体" w:eastAsia="宋体" w:cs="宋体"/>
                <w:i w:val="0"/>
                <w:color w:val="000000"/>
                <w:kern w:val="0"/>
                <w:sz w:val="22"/>
                <w:szCs w:val="22"/>
                <w:u w:val="none"/>
                <w:lang w:val="en-US" w:eastAsia="zh-CN" w:bidi="ar"/>
              </w:rPr>
              <w:t>227,543,941.08</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75"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34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51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875"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71,776,468.09</w:t>
            </w:r>
          </w:p>
        </w:tc>
        <w:tc>
          <w:tcPr>
            <w:tcW w:w="34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51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52,845,477.33</w:t>
            </w:r>
          </w:p>
        </w:tc>
      </w:tr>
      <w:tr>
        <w:tblPrEx>
          <w:tblCellMar>
            <w:top w:w="0" w:type="dxa"/>
            <w:left w:w="108" w:type="dxa"/>
            <w:bottom w:w="0" w:type="dxa"/>
            <w:right w:w="108" w:type="dxa"/>
          </w:tblCellMar>
        </w:tblPrEx>
        <w:trPr>
          <w:trHeight w:val="266" w:hRule="exact"/>
          <w:jc w:val="center"/>
        </w:trPr>
        <w:tc>
          <w:tcPr>
            <w:tcW w:w="5967"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75" w:type="dxa"/>
            <w:tcBorders>
              <w:top w:val="nil"/>
              <w:left w:val="nil"/>
              <w:bottom w:val="single" w:color="000000" w:sz="8"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280,389,418.41</w:t>
            </w:r>
          </w:p>
        </w:tc>
        <w:tc>
          <w:tcPr>
            <w:tcW w:w="34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51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280,389,418.41</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530"/>
        <w:gridCol w:w="1722"/>
        <w:gridCol w:w="1923"/>
        <w:gridCol w:w="1257"/>
        <w:gridCol w:w="1452"/>
        <w:gridCol w:w="1968"/>
        <w:gridCol w:w="1689"/>
        <w:gridCol w:w="1401"/>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06"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2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5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2850"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隆德县民政局</w:t>
            </w:r>
          </w:p>
        </w:tc>
        <w:tc>
          <w:tcPr>
            <w:tcW w:w="172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57"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85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72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92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25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452"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96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5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722"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23"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57"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52" w:type="dxa"/>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68"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top w:val="single" w:color="000000" w:sz="8" w:space="0"/>
              <w:left w:val="nil"/>
              <w:bottom w:val="single" w:color="000000" w:sz="4" w:space="0"/>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21"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5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72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9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2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7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color w:val="000000"/>
                <w:kern w:val="0"/>
                <w:sz w:val="22"/>
                <w:szCs w:val="22"/>
                <w:u w:val="none"/>
                <w:lang w:val="en-US" w:eastAsia="zh-CN" w:bidi="ar"/>
              </w:rPr>
              <w:t>208,612,950.32</w:t>
            </w:r>
          </w:p>
        </w:tc>
        <w:tc>
          <w:tcPr>
            <w:tcW w:w="1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color w:val="000000"/>
                <w:kern w:val="0"/>
                <w:sz w:val="22"/>
                <w:szCs w:val="22"/>
                <w:u w:val="none"/>
                <w:lang w:val="en-US" w:eastAsia="zh-CN" w:bidi="ar"/>
              </w:rPr>
              <w:t>208,461,750.32</w:t>
            </w:r>
          </w:p>
        </w:tc>
        <w:tc>
          <w:tcPr>
            <w:tcW w:w="12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color w:val="000000"/>
                <w:kern w:val="0"/>
                <w:sz w:val="22"/>
                <w:szCs w:val="22"/>
                <w:u w:val="none"/>
                <w:lang w:val="en-US" w:eastAsia="zh-CN" w:bidi="ar"/>
              </w:rPr>
              <w:t>151,200.00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7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其他一般公共服务支出</w:t>
            </w:r>
          </w:p>
        </w:tc>
        <w:tc>
          <w:tcPr>
            <w:tcW w:w="17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2019999</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7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7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158,638,078.86</w:t>
            </w:r>
          </w:p>
        </w:tc>
        <w:tc>
          <w:tcPr>
            <w:tcW w:w="1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158,486,878.86</w:t>
            </w:r>
          </w:p>
        </w:tc>
        <w:tc>
          <w:tcPr>
            <w:tcW w:w="1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151,200.00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民政管理事务</w:t>
            </w:r>
          </w:p>
        </w:tc>
        <w:tc>
          <w:tcPr>
            <w:tcW w:w="17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13,182,319.69</w:t>
            </w:r>
          </w:p>
        </w:tc>
        <w:tc>
          <w:tcPr>
            <w:tcW w:w="1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13,031,119.69</w:t>
            </w:r>
          </w:p>
        </w:tc>
        <w:tc>
          <w:tcPr>
            <w:tcW w:w="12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151,200.00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2080201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4,255,207.69</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4,255,207.69</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2080207</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行政区划和地名管理</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2080208</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基层政权和社区建设</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8,107,112.00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7,955,912.00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151,200.00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2080299</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888,462.79</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888,462.79</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827,457.70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827,457.70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61,005.09</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61,005.09</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20810</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社会福利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2,214,680.00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2,214,680.00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2081001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儿童福利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1,396,400.00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1,396,400.00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2081002</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老年福利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818,280.00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818,280.00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残疾人事业</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10,950,000.00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10,950,000.00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2081107</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10,950,000.00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10,950,000.00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20819</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最低生活保障</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114,840,000.00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114,840,000.00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2081901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城市最低生活保障金支出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41,000,000.00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41,000,000.00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2081902</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73,840,000.00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73,840,000.00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20820</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临时救助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10,000,000.00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10,000,000.00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2082001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临时救助支出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10,000,000.00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10,000,000.00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特困人员救助供养</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6,500,000.00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6,500,000.00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2082102</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6,500,000.00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6,500,000.00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62,616.38</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62,616.38</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财政对失业保险基金的补助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16,208.10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16,208.10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2082702</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7,732.46</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7,732.46</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2082703</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财政对生育保险基金的补助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38,675.82</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38,675.82</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6,625,944.46</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6,625,944.46</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2101201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财政对职工基本医疗保险基金的补助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21013</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医疗救助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6,104,733.41</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6,104,733.41</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2101301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城乡医疗救助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6,104,733.41</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6,104,733.41</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736,000.00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736,000.00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农村综合改革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736,000.00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736,000.00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2130705</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736,000.00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736,000.00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293,927.00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293,927.00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55,200.00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55,200.00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灾害防治及应急管理支出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22407</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2240701</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22960</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彩票公益金安排的支出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2296002</w:t>
            </w:r>
          </w:p>
        </w:tc>
        <w:tc>
          <w:tcPr>
            <w:tcW w:w="15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72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92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25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2114"/>
        <w:gridCol w:w="1500"/>
        <w:gridCol w:w="1968"/>
        <w:gridCol w:w="1152"/>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96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15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4" w:type="dxa"/>
            <w:gridSpan w:val="4"/>
            <w:tcBorders>
              <w:bottom w:val="single" w:color="000000" w:sz="4" w:space="0"/>
              <w:tl2br w:val="nil"/>
              <w:tr2bl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隆德县民政局</w:t>
            </w:r>
          </w:p>
        </w:tc>
        <w:tc>
          <w:tcPr>
            <w:tcW w:w="211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968"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15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9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15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227,543,941.08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6,113,507.54</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221,430,433.54</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其他一般公共服务支出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165,938,377.23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5,243,169.49</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160,695,207.74</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民政管理事务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12,282,358.51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4,292,090.32</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7,990,268.19</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4,292,090.32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4,292,090.32</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2080207</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行政区划和地名管理</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359,193.00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359,193.00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2080208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基层政权和社区建设</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7,475,134.47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7,475,134.47</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155,940.72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155,940.72</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888,462.79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888,462.79</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827,457.70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827,457.70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61,005.09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61,005.09</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抚恤</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2,344,523.00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2,344,523.00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2080802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伤残抚恤</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703,623.00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703,623.00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2080805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义务兵优待</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1,640,900.00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1,640,900.00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退役安置</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522,814.86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522,814.86</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2080902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军队移交政府的离退休人员安置</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70,534.86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70,534.86</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2080904</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452,280.00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452,280.00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20810</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社会福利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2,093,822.00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2,093,822.00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2081001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儿童福利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1,275,542.00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1,275,542.00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2081002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老年福利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818,280.00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818,280.00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残疾人事业</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10,048,600.00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10,048,600.00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2081107</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10,048,600.00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10,048,600.00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最低生活保障</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121,170,920.95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121,170,920.95</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2081901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城市最低生活保障金支出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44,842,613.60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44,842,613.60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2081902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76,328,307.35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76,328,307.35</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20820</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临时救助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10,730,310.00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10,730,310.00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2082001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临时救助支出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10,727,500.00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10,727,500.00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2082002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2,810.00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2,810.00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特困人员救助供养</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5,747,980.74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5,747,980.74</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2082102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5,747,980.74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5,747,980.74</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62,616.38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62,616.38</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财政对失业保险基金的补助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16,208.10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16,208.10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7,732.46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7,732.46</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财政对生育保险基金的补助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38,675.82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38,675.82</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退役军人管理事务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45,968.00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45,968.00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2082804</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拥军优属</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45,968.00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45,968.00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37,849,919.39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521,211.05</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37,328,708.34</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财政对职工基本医疗保险基金的补助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医疗救助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37,027,467.18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37,027,467.18</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2101301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城乡医疗救助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37,027,467.18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37,027,467.18</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21014</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优抚对象医疗</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301,241.16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301,241.16</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2101401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301,241.16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301,241.16</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293,927.00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293,927.00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55,200.00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55,200.00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粮油物资储备支出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22202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物资事务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2220211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仓库建设</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灾害防治及应急管理支出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6,021,448.58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6,021,448.58</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22406</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自然灾害防治</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2,867,648.58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2,867,648.58</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2240699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其他自然灾害防治支出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2,867,648.58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2,867,648.58</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22407</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2240701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16,980,548.42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16,980,548.42</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22960</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彩票公益金安排的支出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16,980,548.42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16,980,548.42</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2296002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16,980,548.42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16,980,548.42</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5135" w:type="dxa"/>
        <w:jc w:val="center"/>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隆德县民政局</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169,401,750.32</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39,060,000.00</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165,620,145.23</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165,620,145.23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37,849,919.39</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37,849,919.39</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349,127.00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349,127.00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354,520.46</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354,520.46</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val="en-US" w:eastAsia="zh-CN"/>
              </w:rPr>
              <w:t>50</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6,021,448.58</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6,021,448.58</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16,138,618.30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16,138,618.30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208,461,750.32</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226,383,778.96</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210,245,160.66</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16,138,618.30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68,329,186.14</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5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50,407,157.50</w:t>
            </w:r>
          </w:p>
        </w:tc>
        <w:tc>
          <w:tcPr>
            <w:tcW w:w="211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19,556,986.90</w:t>
            </w:r>
          </w:p>
        </w:tc>
        <w:tc>
          <w:tcPr>
            <w:tcW w:w="22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30,850,170.60</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60,400,397.24</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34"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7,928,788.90</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276,790,936.46</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276,790,936.46</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229,802,147.56</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46,988,788.90</w:t>
            </w:r>
          </w:p>
        </w:tc>
      </w:tr>
      <w:tr>
        <w:tblPrEx>
          <w:tblCellMar>
            <w:top w:w="0" w:type="dxa"/>
            <w:left w:w="108" w:type="dxa"/>
            <w:bottom w:w="0" w:type="dxa"/>
            <w:right w:w="108" w:type="dxa"/>
          </w:tblCellMar>
        </w:tblPrEx>
        <w:trPr>
          <w:trHeight w:val="272" w:hRule="exact"/>
          <w:jc w:val="center"/>
        </w:trPr>
        <w:tc>
          <w:tcPr>
            <w:tcW w:w="15135"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9860" w:type="dxa"/>
        <w:jc w:val="center"/>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隆德县民政局</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210,245,160.66</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6,113,507.54</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204,131,653.12</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1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6,113,507.54</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w:t>
            </w:r>
          </w:p>
        </w:tc>
        <w:tc>
          <w:tcPr>
            <w:tcW w:w="1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其他一般公共服务支出</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2019999</w:t>
            </w:r>
          </w:p>
        </w:tc>
        <w:tc>
          <w:tcPr>
            <w:tcW w:w="1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50,000.00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1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165,620,145.23</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160,376,975.74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w:t>
            </w:r>
          </w:p>
        </w:tc>
        <w:tc>
          <w:tcPr>
            <w:tcW w:w="1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民政管理事务</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11,964,126.51</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5,243,169.49</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7,672,036.19</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4,292,090.32</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4,292,090.32</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2080207</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行政区划和地名管理</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359,193.00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4,292,090.32</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359,193.00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2080208</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基层政权和社区建设</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7,156,902.47</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7,156,902.47</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2080299</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155,940.72</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155,940.72</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888,462.79</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827,457.70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888,462.79</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61,005.09</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827,457.70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20808</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抚恤</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2,344,523.00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61,005.09</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2,344,523.00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2080802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伤残抚恤</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703,623.00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703,623.00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2080804</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优抚事业单位支出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2080805</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义务兵优待</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1,640,900.00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1,640,900.00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20809</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退役安置</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522,814.86</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522,814.86</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2080902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军队移交政府的离退休人员安置</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70,534.86</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70,534.86</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2080904</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452,280.00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452,280.00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20810</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社会福利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2,093,822.00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2,093,822.00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2081001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儿童福利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1,275,542.00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1,275,542.00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2081002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老年福利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818,280.00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818,280.00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残疾人事业</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10,048,600.00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10,048,600.00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2081107</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10,048,600.00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10,048,600.00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20819</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最低生活保障</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121,170,920.95</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121,170,920.95</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2081901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城市最低生活保障金支出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44,842,613.60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44,842,613.60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2081902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76,328,307.35</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76,328,307.35</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20820</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临时救助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10,730,310.00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10,730,310.00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2082001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临时救助支出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10,727,500.00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10,727,500.00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2082002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2,810.00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2,810.00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特困人员救助供养</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5,747,980.74</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5,747,980.74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2082102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5,747,980.74</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5,747,980.74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62,616.38</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财政对失业保险基金的补助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16,208.10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62,616.38</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7,732.46</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16,208.10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2082703</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财政对生育保险基金的补助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38,675.82</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7,732.46</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20828</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退役军人管理事务</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45,968.00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38,675.82</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45,968.00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2082804</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拥军优属</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45,968.00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45,968.00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37,849,919.39</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37,328,708.34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521,211.05</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134,436.81</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2101201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财政对职工基本医疗保险基金的补助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21013</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医疗救助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37,027,467.18</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386,774.24</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37,027,467.18</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2101301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城乡医疗救助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37,027,467.18</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37,027,467.18</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21014</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优抚对象医疗</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301,241.16</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301,241.16</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2101401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301,241.16</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301,241.16</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农村综合改革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3"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2130705</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293,927.00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349,127.00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55,200.00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293,927.00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粮油物资储备支出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55,200.00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22202</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物资事务</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2220211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仓库建设</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354,520.46</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灾害防治及应急管理支出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6,021,448.58</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6,021,448.58</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22406</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自然灾害防治</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2,867,648.58</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2,867,648.58</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2240699</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其他自然灾害防治支出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2,867,648.58</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2,867,648.58</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22407</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2240701</w:t>
            </w:r>
          </w:p>
        </w:tc>
        <w:tc>
          <w:tcPr>
            <w:tcW w:w="157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238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c>
          <w:tcPr>
            <w:tcW w:w="217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3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3,153,800.00</w:t>
            </w: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4376" w:type="dxa"/>
        <w:tblInd w:w="0" w:type="dxa"/>
        <w:shd w:val="clear" w:color="auto" w:fill="auto"/>
        <w:tblLayout w:type="fixed"/>
        <w:tblCellMar>
          <w:top w:w="0" w:type="dxa"/>
          <w:left w:w="0" w:type="dxa"/>
          <w:bottom w:w="0" w:type="dxa"/>
          <w:right w:w="0" w:type="dxa"/>
        </w:tblCellMar>
      </w:tblPr>
      <w:tblGrid>
        <w:gridCol w:w="948"/>
        <w:gridCol w:w="2440"/>
        <w:gridCol w:w="1899"/>
        <w:gridCol w:w="982"/>
        <w:gridCol w:w="1205"/>
        <w:gridCol w:w="1226"/>
        <w:gridCol w:w="901"/>
        <w:gridCol w:w="2843"/>
        <w:gridCol w:w="390"/>
        <w:gridCol w:w="1542"/>
      </w:tblGrid>
      <w:tr>
        <w:tblPrEx>
          <w:shd w:val="clear" w:color="auto" w:fill="auto"/>
          <w:tblCellMar>
            <w:top w:w="0" w:type="dxa"/>
            <w:left w:w="0" w:type="dxa"/>
            <w:bottom w:w="0" w:type="dxa"/>
            <w:right w:w="0" w:type="dxa"/>
          </w:tblCellMar>
        </w:tblPrEx>
        <w:trPr>
          <w:cantSplit/>
          <w:trHeight w:val="1097" w:hRule="exact"/>
        </w:trPr>
        <w:tc>
          <w:tcPr>
            <w:tcW w:w="14376"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75" w:hRule="exact"/>
        </w:trPr>
        <w:tc>
          <w:tcPr>
            <w:tcW w:w="5287" w:type="dxa"/>
            <w:gridSpan w:val="3"/>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157"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932"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5287"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隆德县民政局</w:t>
            </w:r>
          </w:p>
        </w:tc>
        <w:tc>
          <w:tcPr>
            <w:tcW w:w="7157" w:type="dxa"/>
            <w:gridSpan w:val="5"/>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932"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5287"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089" w:type="dxa"/>
            <w:gridSpan w:val="7"/>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61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4,095,352.22</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335,412.63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916,384.00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73,703.50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862,371.00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396,573.00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1,070.00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827,457.70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2,000.00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61,005.09</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10,323.11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386,774.24</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25,230.02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134,436.81</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62,616.38</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51,049.00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293,927.00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153,807.00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41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1,682,742.69</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6,367.00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1,682,742.69</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12,280.00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43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117,843.00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22"/>
                <w:szCs w:val="22"/>
                <w:u w:val="none"/>
                <w:lang w:val="en-US" w:eastAsia="zh-CN" w:bidi="ar"/>
              </w:rPr>
              <w:t>35,547.00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41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20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4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40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8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5,778,094.91</w:t>
            </w:r>
          </w:p>
        </w:tc>
        <w:tc>
          <w:tcPr>
            <w:tcW w:w="7547"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5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335,412.63</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988" w:type="dxa"/>
            <w:gridSpan w:val="8"/>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6,113,507.54</w:t>
            </w:r>
          </w:p>
        </w:tc>
      </w:tr>
      <w:tr>
        <w:tblPrEx>
          <w:tblCellMar>
            <w:top w:w="0" w:type="dxa"/>
            <w:left w:w="0" w:type="dxa"/>
            <w:bottom w:w="0" w:type="dxa"/>
            <w:right w:w="0" w:type="dxa"/>
          </w:tblCellMar>
        </w:tblPrEx>
        <w:trPr>
          <w:trHeight w:val="451" w:hRule="exact"/>
        </w:trPr>
        <w:tc>
          <w:tcPr>
            <w:tcW w:w="14376" w:type="dxa"/>
            <w:gridSpan w:val="10"/>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872"/>
        <w:gridCol w:w="2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0"/>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9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823"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隆德县民政局</w:t>
            </w: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6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50000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50000</w:t>
            </w:r>
          </w:p>
        </w:tc>
        <w:tc>
          <w:tcPr>
            <w:tcW w:w="162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50000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6367</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6367</w:t>
            </w:r>
          </w:p>
        </w:tc>
      </w:tr>
      <w:tr>
        <w:tblPrEx>
          <w:tblCellMar>
            <w:top w:w="0" w:type="dxa"/>
            <w:left w:w="108" w:type="dxa"/>
            <w:bottom w:w="0" w:type="dxa"/>
            <w:right w:w="108" w:type="dxa"/>
          </w:tblCellMar>
        </w:tblPrEx>
        <w:trPr>
          <w:trHeight w:val="308" w:hRule="atLeast"/>
          <w:jc w:val="center"/>
        </w:trPr>
        <w:tc>
          <w:tcPr>
            <w:tcW w:w="15199" w:type="dxa"/>
            <w:gridSpan w:val="20"/>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隆德县民政局</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7,928,788.90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16,138,618.30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16,138,618.30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30,850,170.60</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15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7,928,788.90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16,138,618.30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16,138,618.30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30,850,170.60</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22960</w:t>
            </w:r>
          </w:p>
        </w:tc>
        <w:tc>
          <w:tcPr>
            <w:tcW w:w="15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彩票公益金安排的支出</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7,928,788.90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16,138,618.30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16,138,618.30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30,850,170.60</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2296002</w:t>
            </w:r>
          </w:p>
        </w:tc>
        <w:tc>
          <w:tcPr>
            <w:tcW w:w="15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7,928,788.90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39,060,000.00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16,138,618.30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16,138,618.30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30,850,170.60</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年度收入总计</w:t>
      </w:r>
      <w:r>
        <w:rPr>
          <w:rFonts w:hint="eastAsia" w:ascii="仿宋_GB2312" w:hAnsi="宋体" w:eastAsia="仿宋_GB2312"/>
          <w:kern w:val="0"/>
          <w:sz w:val="32"/>
          <w:szCs w:val="32"/>
        </w:rPr>
        <w:t>208,612,950.32</w:t>
      </w:r>
      <w:r>
        <w:rPr>
          <w:rFonts w:ascii="仿宋_GB2312" w:hAnsi="宋体" w:eastAsia="仿宋_GB2312"/>
          <w:kern w:val="0"/>
          <w:sz w:val="32"/>
          <w:szCs w:val="32"/>
        </w:rPr>
        <w:t>元，支出总计</w:t>
      </w:r>
      <w:r>
        <w:rPr>
          <w:rFonts w:hint="eastAsia" w:ascii="仿宋_GB2312" w:hAnsi="宋体" w:eastAsia="仿宋_GB2312"/>
          <w:kern w:val="0"/>
          <w:sz w:val="32"/>
          <w:szCs w:val="32"/>
        </w:rPr>
        <w:t>227,543,941.08</w:t>
      </w:r>
      <w:r>
        <w:rPr>
          <w:rFonts w:ascii="仿宋_GB2312" w:hAnsi="宋体" w:eastAsia="仿宋_GB2312"/>
          <w:kern w:val="0"/>
          <w:sz w:val="32"/>
          <w:szCs w:val="32"/>
        </w:rPr>
        <w:t>元。与201</w:t>
      </w:r>
      <w:r>
        <w:rPr>
          <w:rFonts w:hint="eastAsia" w:ascii="仿宋_GB2312" w:hAnsi="宋体" w:eastAsia="仿宋_GB2312"/>
          <w:kern w:val="0"/>
          <w:sz w:val="32"/>
          <w:szCs w:val="32"/>
          <w:lang w:val="en-US" w:eastAsia="zh-CN"/>
        </w:rPr>
        <w:t>8</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ascii="仿宋_GB2312" w:hAnsi="宋体" w:eastAsia="仿宋_GB2312"/>
          <w:kern w:val="0"/>
          <w:sz w:val="32"/>
          <w:szCs w:val="32"/>
          <w:highlight w:val="none"/>
        </w:rPr>
        <w:t>收</w:t>
      </w:r>
      <w:r>
        <w:rPr>
          <w:rFonts w:hint="eastAsia" w:ascii="仿宋_GB2312" w:hAnsi="宋体" w:eastAsia="仿宋_GB2312"/>
          <w:kern w:val="0"/>
          <w:sz w:val="32"/>
          <w:szCs w:val="32"/>
          <w:highlight w:val="none"/>
          <w:lang w:eastAsia="zh-CN"/>
        </w:rPr>
        <w:t>入减少</w:t>
      </w:r>
      <w:r>
        <w:rPr>
          <w:rFonts w:hint="eastAsia" w:ascii="仿宋_GB2312" w:hAnsi="宋体" w:eastAsia="仿宋_GB2312"/>
          <w:kern w:val="0"/>
          <w:sz w:val="32"/>
          <w:szCs w:val="32"/>
          <w:highlight w:val="none"/>
          <w:lang w:val="en-US" w:eastAsia="zh-CN"/>
        </w:rPr>
        <w:t>6979713.68元，收入下降3.24%；支出</w:t>
      </w:r>
      <w:r>
        <w:rPr>
          <w:rFonts w:hint="eastAsia" w:ascii="仿宋_GB2312" w:hAnsi="宋体" w:eastAsia="仿宋_GB2312"/>
          <w:kern w:val="0"/>
          <w:sz w:val="32"/>
          <w:szCs w:val="32"/>
          <w:highlight w:val="none"/>
        </w:rPr>
        <w:t>减少</w:t>
      </w:r>
      <w:r>
        <w:rPr>
          <w:rFonts w:hint="eastAsia" w:ascii="仿宋_GB2312" w:hAnsi="宋体" w:eastAsia="仿宋_GB2312"/>
          <w:kern w:val="0"/>
          <w:sz w:val="32"/>
          <w:szCs w:val="32"/>
          <w:highlight w:val="none"/>
          <w:lang w:val="en-US" w:eastAsia="zh-CN"/>
        </w:rPr>
        <w:t>4401172.40</w:t>
      </w:r>
      <w:r>
        <w:rPr>
          <w:rFonts w:ascii="仿宋_GB2312" w:hAnsi="宋体" w:eastAsia="仿宋_GB2312"/>
          <w:kern w:val="0"/>
          <w:sz w:val="32"/>
          <w:szCs w:val="32"/>
          <w:highlight w:val="none"/>
        </w:rPr>
        <w:t>元，</w:t>
      </w:r>
      <w:r>
        <w:rPr>
          <w:rFonts w:hint="eastAsia" w:ascii="仿宋_GB2312" w:hAnsi="宋体" w:eastAsia="仿宋_GB2312"/>
          <w:kern w:val="0"/>
          <w:sz w:val="32"/>
          <w:szCs w:val="32"/>
          <w:highlight w:val="none"/>
        </w:rPr>
        <w:t>下降</w:t>
      </w:r>
      <w:r>
        <w:rPr>
          <w:rFonts w:hint="eastAsia" w:ascii="仿宋_GB2312" w:hAnsi="宋体" w:eastAsia="仿宋_GB2312"/>
          <w:kern w:val="0"/>
          <w:sz w:val="32"/>
          <w:szCs w:val="32"/>
          <w:highlight w:val="none"/>
          <w:lang w:val="en-US" w:eastAsia="zh-CN"/>
        </w:rPr>
        <w:t>1.90</w:t>
      </w:r>
      <w:r>
        <w:rPr>
          <w:rFonts w:ascii="仿宋_GB2312" w:hAnsi="宋体" w:eastAsia="仿宋_GB2312"/>
          <w:kern w:val="0"/>
          <w:sz w:val="32"/>
          <w:szCs w:val="32"/>
          <w:highlight w:val="none"/>
        </w:rPr>
        <w:t>%</w:t>
      </w:r>
      <w:r>
        <w:rPr>
          <w:rFonts w:hint="eastAsia" w:ascii="仿宋_GB2312" w:hAnsi="宋体" w:eastAsia="仿宋_GB2312"/>
          <w:kern w:val="0"/>
          <w:sz w:val="32"/>
          <w:szCs w:val="32"/>
          <w:highlight w:val="none"/>
          <w:lang w:eastAsia="zh-CN"/>
        </w:rPr>
        <w:t>，主要原因是</w:t>
      </w:r>
      <w:r>
        <w:rPr>
          <w:rFonts w:hint="eastAsia" w:ascii="仿宋_GB2312" w:hAnsi="宋体" w:eastAsia="仿宋_GB2312"/>
          <w:kern w:val="0"/>
          <w:sz w:val="32"/>
          <w:szCs w:val="32"/>
          <w:highlight w:val="none"/>
          <w:lang w:val="en-US" w:eastAsia="zh-CN"/>
        </w:rPr>
        <w:t>2020年政府性基金项目减少</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rPr>
        <w:t>208,612,950.32</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其中：财政拨款收入208461750.32元，占</w:t>
      </w:r>
      <w:r>
        <w:rPr>
          <w:rFonts w:hint="eastAsia" w:ascii="仿宋_GB2312" w:hAnsi="宋体" w:eastAsia="仿宋_GB2312" w:cs="Times New Roman"/>
          <w:color w:val="auto"/>
          <w:sz w:val="32"/>
          <w:szCs w:val="32"/>
          <w:highlight w:val="none"/>
          <w:lang w:val="en-US" w:eastAsia="zh-CN"/>
        </w:rPr>
        <w:t>99.93</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lang w:eastAsia="zh-CN"/>
        </w:rPr>
        <w:t>上级补助</w:t>
      </w:r>
      <w:r>
        <w:rPr>
          <w:rFonts w:hint="eastAsia" w:ascii="仿宋_GB2312" w:hAnsi="宋体" w:eastAsia="仿宋_GB2312" w:cs="Times New Roman"/>
          <w:color w:val="auto"/>
          <w:sz w:val="32"/>
          <w:szCs w:val="32"/>
          <w:highlight w:val="none"/>
        </w:rPr>
        <w:t>收入</w:t>
      </w:r>
      <w:r>
        <w:rPr>
          <w:rFonts w:hint="eastAsia"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rPr>
        <w:t>元，占</w:t>
      </w:r>
      <w:r>
        <w:rPr>
          <w:rFonts w:hint="eastAsia" w:ascii="仿宋_GB2312" w:hAnsi="宋体" w:eastAsia="仿宋_GB2312" w:cs="Times New Roman"/>
          <w:color w:val="auto"/>
          <w:sz w:val="32"/>
          <w:szCs w:val="32"/>
          <w:highlight w:val="none"/>
          <w:lang w:val="en-US" w:eastAsia="zh-CN"/>
        </w:rPr>
        <w:t>0</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；事业收入</w:t>
      </w:r>
      <w:r>
        <w:rPr>
          <w:rFonts w:hint="eastAsia"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rPr>
        <w:t>元，占</w:t>
      </w:r>
      <w:r>
        <w:rPr>
          <w:rFonts w:hint="eastAsia" w:ascii="仿宋_GB2312" w:hAnsi="宋体" w:eastAsia="仿宋_GB2312" w:cs="Times New Roman"/>
          <w:color w:val="auto"/>
          <w:sz w:val="32"/>
          <w:szCs w:val="32"/>
          <w:highlight w:val="none"/>
          <w:lang w:val="en-US" w:eastAsia="zh-CN"/>
        </w:rPr>
        <w:t>0</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；经营收入</w:t>
      </w:r>
      <w:r>
        <w:rPr>
          <w:rFonts w:hint="eastAsia"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rPr>
        <w:t>元，占</w:t>
      </w:r>
      <w:r>
        <w:rPr>
          <w:rFonts w:hint="eastAsia" w:ascii="仿宋_GB2312" w:hAnsi="宋体" w:eastAsia="仿宋_GB2312" w:cs="Times New Roman"/>
          <w:color w:val="auto"/>
          <w:sz w:val="32"/>
          <w:szCs w:val="32"/>
          <w:highlight w:val="none"/>
          <w:lang w:val="en-US" w:eastAsia="zh-CN"/>
        </w:rPr>
        <w:t>0</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lang w:eastAsia="zh-CN"/>
        </w:rPr>
        <w:t>附属单位上缴</w:t>
      </w:r>
      <w:r>
        <w:rPr>
          <w:rFonts w:hint="eastAsia" w:ascii="仿宋_GB2312" w:hAnsi="宋体" w:eastAsia="仿宋_GB2312" w:cs="Times New Roman"/>
          <w:color w:val="auto"/>
          <w:sz w:val="32"/>
          <w:szCs w:val="32"/>
          <w:highlight w:val="none"/>
        </w:rPr>
        <w:t>收入</w:t>
      </w:r>
      <w:r>
        <w:rPr>
          <w:rFonts w:hint="eastAsia"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rPr>
        <w:t>元，占</w:t>
      </w:r>
      <w:r>
        <w:rPr>
          <w:rFonts w:hint="eastAsia" w:ascii="仿宋_GB2312" w:hAnsi="宋体" w:eastAsia="仿宋_GB2312" w:cs="Times New Roman"/>
          <w:color w:val="auto"/>
          <w:sz w:val="32"/>
          <w:szCs w:val="32"/>
          <w:highlight w:val="none"/>
          <w:lang w:val="en-US" w:eastAsia="zh-CN"/>
        </w:rPr>
        <w:t>0</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；其他收入151200元，占</w:t>
      </w:r>
      <w:r>
        <w:rPr>
          <w:rFonts w:hint="eastAsia" w:ascii="仿宋_GB2312" w:hAnsi="宋体" w:eastAsia="仿宋_GB2312" w:cs="Times New Roman"/>
          <w:color w:val="auto"/>
          <w:sz w:val="32"/>
          <w:szCs w:val="32"/>
          <w:highlight w:val="none"/>
          <w:lang w:val="en-US" w:eastAsia="zh-CN"/>
        </w:rPr>
        <w:t>0.07</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rPr>
        <w:t>。</w:t>
      </w:r>
    </w:p>
    <w:p>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年度支出合计</w:t>
      </w:r>
      <w:r>
        <w:rPr>
          <w:rFonts w:hint="eastAsia" w:ascii="仿宋_GB2312" w:hAnsi="宋体" w:eastAsia="仿宋_GB2312"/>
          <w:kern w:val="0"/>
          <w:sz w:val="32"/>
          <w:szCs w:val="32"/>
        </w:rPr>
        <w:t>227,543,941.08</w:t>
      </w:r>
      <w:r>
        <w:rPr>
          <w:rFonts w:ascii="仿宋_GB2312" w:hAnsi="宋体" w:eastAsia="仿宋_GB2312"/>
          <w:kern w:val="0"/>
          <w:sz w:val="32"/>
          <w:szCs w:val="32"/>
        </w:rPr>
        <w:t>元，其中：基本支出</w:t>
      </w:r>
      <w:r>
        <w:rPr>
          <w:rFonts w:hint="eastAsia" w:ascii="仿宋_GB2312" w:hAnsi="宋体" w:eastAsia="仿宋_GB2312"/>
          <w:kern w:val="0"/>
          <w:sz w:val="32"/>
          <w:szCs w:val="32"/>
        </w:rPr>
        <w:t>6,113,507.54</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2.68</w:t>
      </w:r>
      <w:r>
        <w:rPr>
          <w:rFonts w:ascii="仿宋_GB2312" w:hAnsi="宋体" w:eastAsia="仿宋_GB2312"/>
          <w:kern w:val="0"/>
          <w:sz w:val="32"/>
          <w:szCs w:val="32"/>
        </w:rPr>
        <w:t>%；项目支出</w:t>
      </w:r>
      <w:r>
        <w:rPr>
          <w:rFonts w:hint="eastAsia" w:ascii="仿宋_GB2312" w:hAnsi="宋体" w:eastAsia="仿宋_GB2312"/>
          <w:kern w:val="0"/>
          <w:sz w:val="32"/>
          <w:szCs w:val="32"/>
        </w:rPr>
        <w:t>221,430,433.54</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97.32</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highlight w:val="none"/>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cs="Times New Roman"/>
          <w:color w:val="auto"/>
          <w:sz w:val="32"/>
          <w:szCs w:val="32"/>
        </w:rPr>
        <w:t>208461750.32</w:t>
      </w:r>
      <w:r>
        <w:rPr>
          <w:rFonts w:ascii="仿宋_GB2312" w:hAnsi="宋体" w:eastAsia="仿宋_GB2312"/>
          <w:kern w:val="0"/>
          <w:sz w:val="32"/>
          <w:szCs w:val="32"/>
        </w:rPr>
        <w:t>元，支出总计</w:t>
      </w:r>
      <w:r>
        <w:rPr>
          <w:rFonts w:hint="eastAsia" w:ascii="仿宋_GB2312" w:hAnsi="宋体" w:eastAsia="仿宋_GB2312"/>
          <w:kern w:val="0"/>
          <w:sz w:val="32"/>
          <w:szCs w:val="32"/>
        </w:rPr>
        <w:t>226,383,778.96</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入减少</w:t>
      </w:r>
      <w:r>
        <w:rPr>
          <w:rFonts w:hint="eastAsia" w:ascii="仿宋_GB2312" w:hAnsi="宋体" w:eastAsia="仿宋_GB2312"/>
          <w:kern w:val="0"/>
          <w:sz w:val="32"/>
          <w:szCs w:val="32"/>
          <w:lang w:val="en-US" w:eastAsia="zh-CN"/>
        </w:rPr>
        <w:t>2256013.08元，下降1.07% ，</w:t>
      </w:r>
      <w:r>
        <w:rPr>
          <w:rFonts w:hint="eastAsia"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95447.83</w:t>
      </w:r>
      <w:r>
        <w:rPr>
          <w:rFonts w:hint="eastAsia" w:ascii="仿宋_GB2312" w:hAnsi="宋体" w:eastAsia="仿宋_GB2312"/>
          <w:kern w:val="0"/>
          <w:sz w:val="32"/>
          <w:szCs w:val="32"/>
          <w:highlight w:val="none"/>
        </w:rPr>
        <w:t>元，</w:t>
      </w:r>
      <w:r>
        <w:rPr>
          <w:rFonts w:ascii="仿宋_GB2312" w:hAnsi="宋体" w:eastAsia="仿宋_GB2312"/>
          <w:kern w:val="0"/>
          <w:sz w:val="32"/>
          <w:szCs w:val="32"/>
          <w:highlight w:val="none"/>
        </w:rPr>
        <w:t>增长</w:t>
      </w:r>
      <w:r>
        <w:rPr>
          <w:rFonts w:hint="eastAsia" w:ascii="仿宋_GB2312" w:hAnsi="宋体" w:eastAsia="仿宋_GB2312"/>
          <w:kern w:val="0"/>
          <w:sz w:val="32"/>
          <w:szCs w:val="32"/>
          <w:highlight w:val="none"/>
          <w:lang w:val="en-US" w:eastAsia="zh-CN"/>
        </w:rPr>
        <w:t>0.05</w:t>
      </w:r>
      <w:r>
        <w:rPr>
          <w:rFonts w:ascii="仿宋_GB2312" w:hAnsi="宋体" w:eastAsia="仿宋_GB2312"/>
          <w:kern w:val="0"/>
          <w:sz w:val="32"/>
          <w:szCs w:val="32"/>
          <w:highlight w:val="none"/>
        </w:rPr>
        <w:t>%</w:t>
      </w:r>
      <w:r>
        <w:rPr>
          <w:rFonts w:hint="eastAsia" w:ascii="仿宋_GB2312" w:hAnsi="宋体" w:eastAsia="仿宋_GB2312"/>
          <w:kern w:val="0"/>
          <w:sz w:val="32"/>
          <w:szCs w:val="32"/>
          <w:highlight w:val="none"/>
          <w:lang w:eastAsia="zh-CN"/>
        </w:rPr>
        <w:t>，主要原因是</w:t>
      </w:r>
      <w:r>
        <w:rPr>
          <w:rFonts w:hint="eastAsia" w:ascii="仿宋_GB2312" w:hAnsi="宋体" w:eastAsia="仿宋_GB2312"/>
          <w:kern w:val="0"/>
          <w:sz w:val="32"/>
          <w:szCs w:val="32"/>
          <w:highlight w:val="none"/>
          <w:lang w:val="en-US" w:eastAsia="zh-CN"/>
        </w:rPr>
        <w:t>2020年政府性基金项目减少，2019年完成2018年政府性基金项目，支出增加</w:t>
      </w:r>
      <w:r>
        <w:rPr>
          <w:rFonts w:ascii="仿宋_GB2312" w:hAnsi="宋体" w:eastAsia="仿宋_GB2312"/>
          <w:kern w:val="0"/>
          <w:sz w:val="32"/>
          <w:szCs w:val="32"/>
          <w:highlight w:val="none"/>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0" w:firstLineChars="200"/>
        <w:rPr>
          <w:rFonts w:hint="eastAsia" w:ascii="仿宋_GB2312" w:hAnsi="仿宋_GB2312" w:eastAsia="仿宋_GB2312" w:cs="仿宋_GB2312"/>
          <w:kern w:val="0"/>
          <w:sz w:val="32"/>
          <w:szCs w:val="32"/>
          <w14:textFill>
            <w14:gradFill>
              <w14:gsLst>
                <w14:gs w14:pos="0">
                  <w14:srgbClr w14:val="FE4444"/>
                </w14:gs>
                <w14:gs w14:pos="100000">
                  <w14:srgbClr w14:val="832B2B"/>
                </w14:gs>
              </w14:gsLst>
              <w14:lin w14:scaled="0"/>
            </w14:gradFill>
          </w14:textFill>
        </w:rPr>
      </w:pPr>
      <w:r>
        <w:rPr>
          <w:rFonts w:hint="eastAsia" w:ascii="仿宋_GB2312" w:hAnsi="宋体" w:eastAsia="仿宋_GB2312"/>
          <w:kern w:val="0"/>
          <w:sz w:val="32"/>
          <w:szCs w:val="32"/>
          <w:highlight w:val="none"/>
          <w:lang w:val="en-US" w:eastAsia="zh-CN"/>
        </w:rPr>
        <w:t>（一）一般公共预算财政拨款支出决算总体情况。2019年度一般公共预算财政拨款支出210,245,160.66元，占本年支出合计的92.88%。与2018年度相比，一般公共预算财政拨款支出增加4395229.82元，增长2.14%，主要原因是2019年困难群众救助资金支出增加。</w:t>
      </w:r>
    </w:p>
    <w:p>
      <w:pPr>
        <w:spacing w:line="54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二）一般公共预算财政拨款支出决算结构情况。2019年度一般公共预算财政拨款支出210,245,160.66元，主要用于以下方面：一般公共服务（类）支出50,000.00元，占0.03%；教育（类）支出0元，占0%；科学技术（类）支出0元，占0%；文化旅游体育与传媒（类）支出0元，占0%；社会保障和就业（类）支出165,620,145.23元，占78.78 %；卫生健康（类）支出37,849,919.39元，占18.01%；节能环保（类）支出0元，占0%；城乡社区（类）支出0元，占0%；资源勘探信息（类）支出0元，占0%；农林水（类）支出0元，占0%；交通运输（类）支出0元，占0%；自然资源海洋气象（类）支出0元，占0%；住房保障（类）支出349,127.00元，占0%，粮油物资储备支出354,520.46元，占0.17%；灾害防治及应急管理支出6,021,448.58元，占2.87%等等。</w:t>
      </w:r>
    </w:p>
    <w:p>
      <w:pPr>
        <w:spacing w:line="54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三）一般公共预算财政拨款支出决算具体情况。2019年度一般公共预算财政拨款支出年初预算为105,832,809.42元，支出决算为210,245,160.66元，完成年初预算的198.66%。决算数大于预算数主要原因是粮油物资储备支出与灾害防治及应急管理支出未纳入年初预算。其中：1、社会保障和就业支出，年初预算数103,993,646.26元，决算数165,620,145.23元；2、卫生健康支出，年初预算数1,455,704.12元 ，决算数37,849,919.39元；3、住房保障支出，年初预算数383,459.04元，决算数349,127.00元；4、粮油物资储备支出年初预算数0元，决算数354,520.46元；5、灾害防治及应急管理支出，年初预算数0元，决算数6,021,448.58元。</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highlight w:val="none"/>
          <w:lang w:val="en-US" w:eastAsia="zh-CN"/>
        </w:rPr>
        <w:t xml:space="preserve">    </w:t>
      </w:r>
      <w:r>
        <w:rPr>
          <w:rFonts w:hint="eastAsia" w:ascii="楷体_GB2312" w:hAnsi="楷体_GB2312" w:eastAsia="楷体_GB2312" w:cs="楷体_GB2312"/>
          <w:b/>
          <w:bCs/>
          <w:kern w:val="0"/>
          <w:sz w:val="32"/>
          <w:szCs w:val="32"/>
          <w:highlight w:val="none"/>
        </w:rPr>
        <w:t>六、一般公共预算财政拨款</w:t>
      </w:r>
      <w:r>
        <w:rPr>
          <w:rFonts w:hint="eastAsia" w:ascii="楷体_GB2312" w:hAnsi="楷体_GB2312" w:eastAsia="楷体_GB2312" w:cs="楷体_GB2312"/>
          <w:b/>
          <w:bCs/>
          <w:kern w:val="0"/>
          <w:sz w:val="32"/>
          <w:szCs w:val="32"/>
        </w:rPr>
        <w:t>基本支出决算情况说明（按经济分类填列到款级科目）</w:t>
      </w:r>
    </w:p>
    <w:p>
      <w:pPr>
        <w:pStyle w:val="7"/>
        <w:spacing w:line="540" w:lineRule="exact"/>
        <w:ind w:left="319" w:leftChars="152" w:firstLine="320" w:firstLineChars="1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年度一般公共预算财政拨款基本支</w:t>
      </w:r>
      <w:r>
        <w:rPr>
          <w:rFonts w:hint="eastAsia" w:ascii="仿宋_GB2312" w:hAnsi="宋体" w:eastAsia="仿宋_GB2312" w:cs="Times New Roman"/>
          <w:color w:val="auto"/>
          <w:sz w:val="32"/>
          <w:szCs w:val="32"/>
          <w:lang w:eastAsia="zh-CN"/>
        </w:rPr>
        <w:t>出</w:t>
      </w:r>
      <w:r>
        <w:rPr>
          <w:rFonts w:hint="eastAsia" w:ascii="仿宋_GB2312" w:hAnsi="宋体" w:eastAsia="仿宋_GB2312" w:cs="Times New Roman"/>
          <w:color w:val="auto"/>
          <w:sz w:val="32"/>
          <w:szCs w:val="32"/>
        </w:rPr>
        <w:t>6,113,507.54元，</w:t>
      </w:r>
      <w:r>
        <w:rPr>
          <w:rFonts w:ascii="仿宋_GB2312" w:hAnsi="宋体" w:eastAsia="仿宋_GB2312"/>
          <w:sz w:val="32"/>
          <w:szCs w:val="32"/>
        </w:rPr>
        <w:t>其中：人员经费</w:t>
      </w:r>
      <w:r>
        <w:rPr>
          <w:rFonts w:hint="eastAsia" w:ascii="仿宋_GB2312" w:hAnsi="宋体" w:eastAsia="仿宋_GB2312"/>
          <w:sz w:val="32"/>
          <w:szCs w:val="32"/>
        </w:rPr>
        <w:t>5,778,094.91</w:t>
      </w:r>
      <w:r>
        <w:rPr>
          <w:rFonts w:ascii="仿宋_GB2312" w:hAnsi="宋体" w:eastAsia="仿宋_GB2312"/>
          <w:sz w:val="32"/>
          <w:szCs w:val="32"/>
        </w:rPr>
        <w:t>元，公用经费</w:t>
      </w:r>
      <w:r>
        <w:rPr>
          <w:rFonts w:hint="eastAsia" w:ascii="仿宋_GB2312" w:hAnsi="宋体" w:eastAsia="仿宋_GB2312"/>
          <w:sz w:val="32"/>
          <w:szCs w:val="32"/>
        </w:rPr>
        <w:t>335,412.63</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numPr>
          <w:ins w:id="0" w:author="石磊" w:date=""/>
        </w:numPr>
        <w:spacing w:line="540" w:lineRule="exact"/>
        <w:ind w:firstLine="640" w:firstLineChars="200"/>
        <w:rPr>
          <w:rFonts w:hint="eastAsia" w:ascii="仿宋_GB2312" w:hAnsi="宋体" w:eastAsia="仿宋_GB2312" w:cs="Times New Roman"/>
          <w:color w:val="auto"/>
          <w:sz w:val="32"/>
          <w:szCs w:val="32"/>
          <w:highlight w:val="none"/>
        </w:rPr>
      </w:pPr>
      <w:r>
        <w:rPr>
          <w:rFonts w:ascii="仿宋_GB2312" w:hAnsi="宋体" w:eastAsia="仿宋_GB2312" w:cs="Times New Roman"/>
          <w:color w:val="auto"/>
          <w:sz w:val="32"/>
          <w:szCs w:val="32"/>
          <w:highlight w:val="none"/>
        </w:rPr>
        <w:t>1.</w:t>
      </w:r>
      <w:r>
        <w:rPr>
          <w:rFonts w:hint="eastAsia" w:ascii="仿宋_GB2312" w:hAnsi="宋体" w:eastAsia="仿宋_GB2312" w:cs="Times New Roman"/>
          <w:color w:val="auto"/>
          <w:sz w:val="32"/>
          <w:szCs w:val="32"/>
          <w:highlight w:val="none"/>
        </w:rPr>
        <w:t>工资福利支出4,095,352.22元，较</w:t>
      </w:r>
      <w:r>
        <w:rPr>
          <w:rFonts w:ascii="仿宋_GB2312" w:hAnsi="宋体" w:eastAsia="仿宋_GB2312" w:cs="Times New Roman"/>
          <w:color w:val="auto"/>
          <w:sz w:val="32"/>
          <w:szCs w:val="32"/>
          <w:highlight w:val="none"/>
        </w:rPr>
        <w:t>201</w:t>
      </w:r>
      <w:r>
        <w:rPr>
          <w:rFonts w:hint="eastAsia" w:ascii="仿宋_GB2312" w:hAnsi="宋体" w:eastAsia="仿宋_GB2312" w:cs="Times New Roman"/>
          <w:color w:val="auto"/>
          <w:sz w:val="32"/>
          <w:szCs w:val="32"/>
          <w:highlight w:val="none"/>
          <w:lang w:val="en-US" w:eastAsia="zh-CN"/>
        </w:rPr>
        <w:t>8</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lang w:eastAsia="zh-CN"/>
        </w:rPr>
        <w:t>度</w:t>
      </w:r>
      <w:r>
        <w:rPr>
          <w:rFonts w:hint="eastAsia" w:ascii="仿宋_GB2312" w:hAnsi="宋体" w:eastAsia="仿宋_GB2312" w:cs="Times New Roman"/>
          <w:color w:val="auto"/>
          <w:sz w:val="32"/>
          <w:szCs w:val="32"/>
          <w:highlight w:val="none"/>
        </w:rPr>
        <w:t>决算数增加减少</w:t>
      </w:r>
      <w:r>
        <w:rPr>
          <w:rFonts w:hint="eastAsia" w:ascii="仿宋_GB2312" w:hAnsi="宋体" w:eastAsia="仿宋_GB2312" w:cs="Times New Roman"/>
          <w:color w:val="auto"/>
          <w:sz w:val="32"/>
          <w:szCs w:val="32"/>
          <w:highlight w:val="none"/>
          <w:lang w:val="en-US" w:eastAsia="zh-CN"/>
        </w:rPr>
        <w:t>405974.89</w:t>
      </w:r>
      <w:r>
        <w:rPr>
          <w:rFonts w:hint="eastAsia" w:ascii="仿宋_GB2312" w:hAnsi="宋体" w:eastAsia="仿宋_GB2312" w:cs="Times New Roman"/>
          <w:color w:val="auto"/>
          <w:sz w:val="32"/>
          <w:szCs w:val="32"/>
          <w:highlight w:val="none"/>
        </w:rPr>
        <w:t>元，降低</w:t>
      </w:r>
      <w:r>
        <w:rPr>
          <w:rFonts w:hint="eastAsia" w:ascii="仿宋_GB2312" w:hAnsi="宋体" w:eastAsia="仿宋_GB2312" w:cs="Times New Roman"/>
          <w:color w:val="auto"/>
          <w:sz w:val="32"/>
          <w:szCs w:val="32"/>
          <w:highlight w:val="none"/>
          <w:lang w:val="en-US" w:eastAsia="zh-CN"/>
        </w:rPr>
        <w:t>9.02</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w:t>
      </w:r>
    </w:p>
    <w:p>
      <w:pPr>
        <w:pStyle w:val="7"/>
        <w:spacing w:line="540" w:lineRule="exact"/>
        <w:ind w:firstLine="640" w:firstLineChars="200"/>
        <w:rPr>
          <w:rFonts w:hint="eastAsia" w:ascii="仿宋_GB2312" w:hAnsi="宋体" w:eastAsia="仿宋_GB2312" w:cs="Times New Roman"/>
          <w:color w:val="auto"/>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商品和服务支出335,412.63元，</w:t>
      </w:r>
      <w:r>
        <w:rPr>
          <w:rFonts w:hint="eastAsia" w:ascii="仿宋_GB2312" w:hAnsi="宋体" w:eastAsia="仿宋_GB2312" w:cs="Times New Roman"/>
          <w:color w:val="auto"/>
          <w:sz w:val="32"/>
          <w:szCs w:val="32"/>
          <w:highlight w:val="none"/>
        </w:rPr>
        <w:t>较</w:t>
      </w:r>
      <w:r>
        <w:rPr>
          <w:rFonts w:ascii="仿宋_GB2312" w:hAnsi="宋体" w:eastAsia="仿宋_GB2312" w:cs="Times New Roman"/>
          <w:color w:val="auto"/>
          <w:sz w:val="32"/>
          <w:szCs w:val="32"/>
          <w:highlight w:val="none"/>
        </w:rPr>
        <w:t>201</w:t>
      </w:r>
      <w:r>
        <w:rPr>
          <w:rFonts w:hint="eastAsia" w:ascii="仿宋_GB2312" w:hAnsi="宋体" w:eastAsia="仿宋_GB2312" w:cs="Times New Roman"/>
          <w:color w:val="auto"/>
          <w:sz w:val="32"/>
          <w:szCs w:val="32"/>
          <w:highlight w:val="none"/>
          <w:lang w:val="en-US" w:eastAsia="zh-CN"/>
        </w:rPr>
        <w:t>8</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lang w:eastAsia="zh-CN"/>
        </w:rPr>
        <w:t>度</w:t>
      </w:r>
      <w:r>
        <w:rPr>
          <w:rFonts w:hint="eastAsia" w:ascii="仿宋_GB2312" w:hAnsi="宋体" w:eastAsia="仿宋_GB2312" w:cs="Times New Roman"/>
          <w:color w:val="auto"/>
          <w:sz w:val="32"/>
          <w:szCs w:val="32"/>
          <w:highlight w:val="none"/>
        </w:rPr>
        <w:t>决算数增加</w:t>
      </w:r>
      <w:r>
        <w:rPr>
          <w:rFonts w:hint="eastAsia" w:ascii="仿宋_GB2312" w:hAnsi="宋体" w:eastAsia="仿宋_GB2312" w:cs="Times New Roman"/>
          <w:color w:val="auto"/>
          <w:sz w:val="32"/>
          <w:szCs w:val="32"/>
          <w:highlight w:val="none"/>
          <w:lang w:val="en-US" w:eastAsia="zh-CN"/>
        </w:rPr>
        <w:t>110132.26</w:t>
      </w:r>
      <w:r>
        <w:rPr>
          <w:rFonts w:hint="eastAsia" w:ascii="仿宋_GB2312" w:hAnsi="宋体" w:eastAsia="仿宋_GB2312" w:cs="Times New Roman"/>
          <w:color w:val="auto"/>
          <w:sz w:val="32"/>
          <w:szCs w:val="32"/>
          <w:highlight w:val="none"/>
        </w:rPr>
        <w:t>元，增长</w:t>
      </w:r>
      <w:r>
        <w:rPr>
          <w:rFonts w:hint="eastAsia" w:ascii="仿宋_GB2312" w:hAnsi="宋体" w:eastAsia="仿宋_GB2312" w:cs="Times New Roman"/>
          <w:color w:val="auto"/>
          <w:sz w:val="32"/>
          <w:szCs w:val="32"/>
          <w:highlight w:val="none"/>
          <w:lang w:val="en-US" w:eastAsia="zh-CN"/>
        </w:rPr>
        <w:t>48.89%</w:t>
      </w:r>
      <w:r>
        <w:rPr>
          <w:rFonts w:hint="eastAsia" w:ascii="仿宋_GB2312" w:hAnsi="宋体" w:eastAsia="仿宋_GB2312" w:cs="Times New Roman"/>
          <w:color w:val="auto"/>
          <w:sz w:val="32"/>
          <w:szCs w:val="32"/>
          <w:highlight w:val="none"/>
        </w:rPr>
        <w:t>。</w:t>
      </w:r>
    </w:p>
    <w:p>
      <w:pPr>
        <w:pStyle w:val="7"/>
        <w:spacing w:line="540" w:lineRule="exact"/>
        <w:ind w:firstLine="640" w:firstLineChars="200"/>
        <w:rPr>
          <w:rFonts w:hint="eastAsia" w:ascii="仿宋_GB2312" w:hAnsi="宋体" w:eastAsia="仿宋_GB2312" w:cs="Times New Roman"/>
          <w:color w:val="auto"/>
          <w:sz w:val="32"/>
          <w:szCs w:val="32"/>
          <w:highlight w:val="none"/>
        </w:rPr>
      </w:pPr>
      <w:r>
        <w:rPr>
          <w:rFonts w:ascii="仿宋_GB2312" w:eastAsia="仿宋_GB2312" w:cs="仿宋_GB2312"/>
          <w:sz w:val="32"/>
          <w:szCs w:val="32"/>
          <w:highlight w:val="none"/>
        </w:rPr>
        <w:t>3.</w:t>
      </w:r>
      <w:r>
        <w:rPr>
          <w:rFonts w:hint="eastAsia" w:ascii="仿宋_GB2312" w:eastAsia="仿宋_GB2312" w:cs="仿宋_GB2312"/>
          <w:sz w:val="32"/>
          <w:szCs w:val="32"/>
          <w:highlight w:val="none"/>
        </w:rPr>
        <w:t>对个人和家庭的补助1,682,742.69元，</w:t>
      </w:r>
      <w:r>
        <w:rPr>
          <w:rFonts w:hint="eastAsia" w:ascii="仿宋_GB2312" w:hAnsi="宋体" w:eastAsia="仿宋_GB2312" w:cs="Times New Roman"/>
          <w:color w:val="auto"/>
          <w:sz w:val="32"/>
          <w:szCs w:val="32"/>
          <w:highlight w:val="none"/>
        </w:rPr>
        <w:t>较</w:t>
      </w:r>
      <w:r>
        <w:rPr>
          <w:rFonts w:ascii="仿宋_GB2312" w:hAnsi="宋体" w:eastAsia="仿宋_GB2312" w:cs="Times New Roman"/>
          <w:color w:val="auto"/>
          <w:sz w:val="32"/>
          <w:szCs w:val="32"/>
          <w:highlight w:val="none"/>
        </w:rPr>
        <w:t>201</w:t>
      </w:r>
      <w:r>
        <w:rPr>
          <w:rFonts w:hint="eastAsia" w:ascii="仿宋_GB2312" w:hAnsi="宋体" w:eastAsia="仿宋_GB2312" w:cs="Times New Roman"/>
          <w:color w:val="auto"/>
          <w:sz w:val="32"/>
          <w:szCs w:val="32"/>
          <w:highlight w:val="none"/>
          <w:lang w:val="en-US" w:eastAsia="zh-CN"/>
        </w:rPr>
        <w:t>8年度</w:t>
      </w:r>
      <w:r>
        <w:rPr>
          <w:rFonts w:hint="eastAsia" w:ascii="仿宋_GB2312" w:hAnsi="宋体" w:eastAsia="仿宋_GB2312" w:cs="Times New Roman"/>
          <w:color w:val="auto"/>
          <w:sz w:val="32"/>
          <w:szCs w:val="32"/>
          <w:highlight w:val="none"/>
        </w:rPr>
        <w:t>决算数增加</w:t>
      </w:r>
      <w:r>
        <w:rPr>
          <w:rFonts w:hint="eastAsia" w:ascii="仿宋_GB2312" w:hAnsi="宋体" w:eastAsia="仿宋_GB2312" w:cs="Times New Roman"/>
          <w:color w:val="auto"/>
          <w:sz w:val="32"/>
          <w:szCs w:val="32"/>
          <w:highlight w:val="none"/>
          <w:lang w:val="en-US" w:eastAsia="zh-CN"/>
        </w:rPr>
        <w:t>478535</w:t>
      </w:r>
      <w:r>
        <w:rPr>
          <w:rFonts w:hint="eastAsia" w:ascii="仿宋_GB2312" w:hAnsi="宋体" w:eastAsia="仿宋_GB2312" w:cs="Times New Roman"/>
          <w:color w:val="auto"/>
          <w:sz w:val="32"/>
          <w:szCs w:val="32"/>
          <w:highlight w:val="none"/>
        </w:rPr>
        <w:t>元，增长</w:t>
      </w:r>
      <w:r>
        <w:rPr>
          <w:rFonts w:hint="eastAsia" w:ascii="仿宋_GB2312" w:hAnsi="宋体" w:eastAsia="仿宋_GB2312" w:cs="Times New Roman"/>
          <w:color w:val="auto"/>
          <w:sz w:val="32"/>
          <w:szCs w:val="32"/>
          <w:highlight w:val="none"/>
          <w:lang w:val="en-US" w:eastAsia="zh-CN"/>
        </w:rPr>
        <w:t>39.74</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w:t>
      </w:r>
    </w:p>
    <w:p>
      <w:pPr>
        <w:pStyle w:val="7"/>
        <w:spacing w:line="540" w:lineRule="exact"/>
        <w:ind w:firstLine="640" w:firstLineChars="200"/>
        <w:rPr>
          <w:rFonts w:hint="eastAsia" w:ascii="仿宋_GB2312" w:hAnsi="宋体" w:eastAsia="仿宋_GB2312" w:cs="Times New Roman"/>
          <w:color w:val="auto"/>
          <w:sz w:val="32"/>
          <w:szCs w:val="32"/>
          <w:highlight w:val="none"/>
        </w:rPr>
      </w:pPr>
      <w:r>
        <w:rPr>
          <w:rFonts w:ascii="仿宋_GB2312" w:eastAsia="仿宋_GB2312" w:cs="仿宋_GB2312"/>
          <w:sz w:val="32"/>
          <w:szCs w:val="32"/>
          <w:highlight w:val="none"/>
        </w:rPr>
        <w:t>4.</w:t>
      </w:r>
      <w:r>
        <w:rPr>
          <w:rFonts w:hint="eastAsia" w:ascii="仿宋_GB2312" w:eastAsia="仿宋_GB2312" w:cs="仿宋_GB2312"/>
          <w:sz w:val="32"/>
          <w:szCs w:val="32"/>
          <w:highlight w:val="none"/>
        </w:rPr>
        <w:t>资本性支出</w:t>
      </w:r>
      <w:r>
        <w:rPr>
          <w:rFonts w:hint="eastAsia" w:ascii="仿宋_GB2312" w:eastAsia="仿宋_GB2312" w:cs="仿宋_GB2312"/>
          <w:sz w:val="32"/>
          <w:szCs w:val="32"/>
          <w:highlight w:val="none"/>
          <w:lang w:eastAsia="zh-CN"/>
        </w:rPr>
        <w:t>（基本建设）</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元，</w:t>
      </w:r>
      <w:r>
        <w:rPr>
          <w:rFonts w:hint="eastAsia" w:ascii="仿宋_GB2312" w:hAnsi="宋体" w:eastAsia="仿宋_GB2312" w:cs="Times New Roman"/>
          <w:color w:val="auto"/>
          <w:sz w:val="32"/>
          <w:szCs w:val="32"/>
          <w:highlight w:val="none"/>
        </w:rPr>
        <w:t>较</w:t>
      </w:r>
      <w:r>
        <w:rPr>
          <w:rFonts w:ascii="仿宋_GB2312" w:hAnsi="宋体" w:eastAsia="仿宋_GB2312" w:cs="Times New Roman"/>
          <w:color w:val="auto"/>
          <w:sz w:val="32"/>
          <w:szCs w:val="32"/>
          <w:highlight w:val="none"/>
        </w:rPr>
        <w:t>201</w:t>
      </w:r>
      <w:r>
        <w:rPr>
          <w:rFonts w:hint="eastAsia" w:ascii="仿宋_GB2312" w:hAnsi="宋体" w:eastAsia="仿宋_GB2312" w:cs="Times New Roman"/>
          <w:color w:val="auto"/>
          <w:sz w:val="32"/>
          <w:szCs w:val="32"/>
          <w:highlight w:val="none"/>
          <w:lang w:val="en-US" w:eastAsia="zh-CN"/>
        </w:rPr>
        <w:t>8年度</w:t>
      </w:r>
      <w:r>
        <w:rPr>
          <w:rFonts w:hint="eastAsia" w:ascii="仿宋_GB2312" w:hAnsi="宋体" w:eastAsia="仿宋_GB2312" w:cs="Times New Roman"/>
          <w:color w:val="auto"/>
          <w:sz w:val="32"/>
          <w:szCs w:val="32"/>
          <w:highlight w:val="none"/>
        </w:rPr>
        <w:t>决算数增加（减少）</w:t>
      </w:r>
      <w:r>
        <w:rPr>
          <w:rFonts w:hint="eastAsia"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rPr>
        <w:t>元，增长（降低）</w:t>
      </w:r>
      <w:r>
        <w:rPr>
          <w:rFonts w:hint="eastAsia" w:ascii="仿宋_GB2312" w:hAnsi="宋体" w:eastAsia="仿宋_GB2312" w:cs="Times New Roman"/>
          <w:color w:val="auto"/>
          <w:sz w:val="32"/>
          <w:szCs w:val="32"/>
          <w:highlight w:val="none"/>
          <w:lang w:val="en-US" w:eastAsia="zh-CN"/>
        </w:rPr>
        <w:t>0</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highlight w:val="none"/>
          <w:lang w:val="en-US" w:eastAsia="zh-CN"/>
        </w:rPr>
        <w:t>5</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资本性支出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元，</w:t>
      </w:r>
      <w:r>
        <w:rPr>
          <w:rFonts w:hint="eastAsia" w:ascii="仿宋_GB2312" w:hAnsi="宋体" w:eastAsia="仿宋_GB2312" w:cs="Times New Roman"/>
          <w:color w:val="auto"/>
          <w:sz w:val="32"/>
          <w:szCs w:val="32"/>
          <w:highlight w:val="none"/>
        </w:rPr>
        <w:t>较</w:t>
      </w:r>
      <w:r>
        <w:rPr>
          <w:rFonts w:ascii="仿宋_GB2312" w:hAnsi="宋体" w:eastAsia="仿宋_GB2312" w:cs="Times New Roman"/>
          <w:color w:val="auto"/>
          <w:sz w:val="32"/>
          <w:szCs w:val="32"/>
          <w:highlight w:val="none"/>
        </w:rPr>
        <w:t>201</w:t>
      </w:r>
      <w:r>
        <w:rPr>
          <w:rFonts w:hint="eastAsia" w:ascii="仿宋_GB2312" w:hAnsi="宋体" w:eastAsia="仿宋_GB2312" w:cs="Times New Roman"/>
          <w:color w:val="auto"/>
          <w:sz w:val="32"/>
          <w:szCs w:val="32"/>
          <w:highlight w:val="none"/>
          <w:lang w:val="en-US" w:eastAsia="zh-CN"/>
        </w:rPr>
        <w:t>8年度</w:t>
      </w:r>
      <w:r>
        <w:rPr>
          <w:rFonts w:hint="eastAsia" w:ascii="仿宋_GB2312" w:hAnsi="宋体" w:eastAsia="仿宋_GB2312" w:cs="Times New Roman"/>
          <w:color w:val="auto"/>
          <w:sz w:val="32"/>
          <w:szCs w:val="32"/>
          <w:highlight w:val="none"/>
        </w:rPr>
        <w:t>决算数增加（减少）</w:t>
      </w:r>
      <w:r>
        <w:rPr>
          <w:rFonts w:hint="eastAsia"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rPr>
        <w:t>元，增长（降低）</w:t>
      </w:r>
      <w:r>
        <w:rPr>
          <w:rFonts w:hint="eastAsia" w:ascii="仿宋_GB2312" w:hAnsi="宋体" w:eastAsia="仿宋_GB2312" w:cs="Times New Roman"/>
          <w:color w:val="auto"/>
          <w:sz w:val="32"/>
          <w:szCs w:val="32"/>
          <w:highlight w:val="none"/>
          <w:lang w:val="en-US" w:eastAsia="zh-CN"/>
        </w:rPr>
        <w:t>0</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8年度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50000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6367</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12.74</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年度“三公”经费支出决算数小于预算数的主要原因：本年度公务接待批次减少，接待人员减少</w:t>
      </w:r>
      <w:r>
        <w:rPr>
          <w:rFonts w:hint="eastAsia" w:ascii="仿宋_GB2312" w:hAnsi="仿宋_GB2312" w:eastAsia="仿宋_GB2312" w:cs="仿宋_GB2312"/>
          <w:kern w:val="0"/>
          <w:sz w:val="32"/>
          <w:szCs w:val="32"/>
          <w:lang w:eastAsia="zh-CN"/>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201</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年度“三公”经费</w:t>
      </w:r>
      <w:r>
        <w:rPr>
          <w:rFonts w:hint="eastAsia" w:ascii="仿宋_GB2312" w:hAnsi="仿宋_GB2312" w:eastAsia="仿宋_GB2312" w:cs="仿宋_GB2312"/>
          <w:kern w:val="0"/>
          <w:sz w:val="32"/>
          <w:szCs w:val="32"/>
          <w:highlight w:val="none"/>
          <w:lang w:eastAsia="zh-CN"/>
        </w:rPr>
        <w:t>一般公共预算</w:t>
      </w:r>
      <w:r>
        <w:rPr>
          <w:rFonts w:hint="eastAsia" w:ascii="仿宋_GB2312" w:hAnsi="仿宋_GB2312" w:eastAsia="仿宋_GB2312" w:cs="仿宋_GB2312"/>
          <w:kern w:val="0"/>
          <w:sz w:val="32"/>
          <w:szCs w:val="32"/>
          <w:highlight w:val="none"/>
        </w:rPr>
        <w:t>财政拨款支出决算数比201</w:t>
      </w:r>
      <w:r>
        <w:rPr>
          <w:rFonts w:hint="eastAsia" w:ascii="仿宋_GB2312" w:hAnsi="仿宋_GB2312" w:eastAsia="仿宋_GB2312" w:cs="仿宋_GB2312"/>
          <w:kern w:val="0"/>
          <w:sz w:val="32"/>
          <w:szCs w:val="32"/>
          <w:highlight w:val="none"/>
          <w:lang w:val="en-US" w:eastAsia="zh-CN"/>
        </w:rPr>
        <w:t>8年度</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16687</w:t>
      </w:r>
      <w:r>
        <w:rPr>
          <w:rFonts w:hint="eastAsia" w:ascii="仿宋_GB2312" w:hAnsi="仿宋_GB2312" w:eastAsia="仿宋_GB2312" w:cs="仿宋_GB2312"/>
          <w:kern w:val="0"/>
          <w:sz w:val="32"/>
          <w:szCs w:val="32"/>
          <w:highlight w:val="none"/>
        </w:rPr>
        <w:t>元，下降</w:t>
      </w:r>
      <w:r>
        <w:rPr>
          <w:rFonts w:hint="eastAsia" w:ascii="仿宋_GB2312" w:hAnsi="仿宋_GB2312" w:eastAsia="仿宋_GB2312" w:cs="仿宋_GB2312"/>
          <w:kern w:val="0"/>
          <w:sz w:val="32"/>
          <w:szCs w:val="32"/>
          <w:highlight w:val="none"/>
          <w:lang w:val="en-US" w:eastAsia="zh-CN"/>
        </w:rPr>
        <w:t>72.39</w:t>
      </w:r>
      <w:r>
        <w:rPr>
          <w:rFonts w:hint="eastAsia" w:ascii="仿宋_GB2312" w:hAnsi="仿宋_GB2312" w:eastAsia="仿宋_GB2312" w:cs="仿宋_GB2312"/>
          <w:kern w:val="0"/>
          <w:sz w:val="32"/>
          <w:szCs w:val="32"/>
          <w:highlight w:val="none"/>
        </w:rPr>
        <w:t>%，其中：因公出国费支出决算减少（增加）</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元，下降（增长）</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%；公务用车购置及运行费支出决算减少（增加</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元，下降（增长）</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%；公务接待费支出决算减少</w:t>
      </w:r>
      <w:r>
        <w:rPr>
          <w:rFonts w:hint="eastAsia" w:ascii="仿宋_GB2312" w:hAnsi="仿宋_GB2312" w:eastAsia="仿宋_GB2312" w:cs="仿宋_GB2312"/>
          <w:kern w:val="0"/>
          <w:sz w:val="32"/>
          <w:szCs w:val="32"/>
          <w:highlight w:val="none"/>
          <w:lang w:val="en-US" w:eastAsia="zh-CN"/>
        </w:rPr>
        <w:t>16687</w:t>
      </w:r>
      <w:r>
        <w:rPr>
          <w:rFonts w:hint="eastAsia" w:ascii="仿宋_GB2312" w:hAnsi="仿宋_GB2312" w:eastAsia="仿宋_GB2312" w:cs="仿宋_GB2312"/>
          <w:kern w:val="0"/>
          <w:sz w:val="32"/>
          <w:szCs w:val="32"/>
          <w:highlight w:val="none"/>
        </w:rPr>
        <w:t>元，下降</w:t>
      </w:r>
      <w:r>
        <w:rPr>
          <w:rFonts w:hint="eastAsia" w:ascii="仿宋_GB2312" w:hAnsi="仿宋_GB2312" w:eastAsia="仿宋_GB2312" w:cs="仿宋_GB2312"/>
          <w:kern w:val="0"/>
          <w:sz w:val="32"/>
          <w:szCs w:val="32"/>
          <w:highlight w:val="none"/>
          <w:lang w:val="en-US" w:eastAsia="zh-CN"/>
        </w:rPr>
        <w:t>72.39</w:t>
      </w:r>
      <w:r>
        <w:rPr>
          <w:rFonts w:hint="eastAsia" w:ascii="仿宋_GB2312" w:hAnsi="仿宋_GB2312" w:eastAsia="仿宋_GB2312" w:cs="仿宋_GB2312"/>
          <w:kern w:val="0"/>
          <w:sz w:val="32"/>
          <w:szCs w:val="32"/>
          <w:highlight w:val="none"/>
        </w:rPr>
        <w:t>%；因公出国（境）费支出减少（增加）</w:t>
      </w:r>
      <w:r>
        <w:rPr>
          <w:rFonts w:hint="eastAsia" w:ascii="仿宋_GB2312" w:hAnsi="仿宋_GB2312" w:eastAsia="仿宋_GB2312" w:cs="仿宋_GB2312"/>
          <w:kern w:val="0"/>
          <w:sz w:val="32"/>
          <w:szCs w:val="32"/>
          <w:highlight w:val="none"/>
          <w:lang w:val="en-US" w:eastAsia="zh-CN"/>
        </w:rPr>
        <w:t>0元</w:t>
      </w:r>
      <w:r>
        <w:rPr>
          <w:rFonts w:hint="eastAsia" w:ascii="仿宋_GB2312" w:hAnsi="仿宋_GB2312" w:eastAsia="仿宋_GB2312" w:cs="仿宋_GB2312"/>
          <w:kern w:val="0"/>
          <w:sz w:val="32"/>
          <w:szCs w:val="32"/>
          <w:highlight w:val="none"/>
        </w:rPr>
        <w:t>；公务用车购置及运行费支出减少（增加）</w:t>
      </w:r>
      <w:r>
        <w:rPr>
          <w:rFonts w:hint="eastAsia" w:ascii="仿宋_GB2312" w:hAnsi="仿宋_GB2312" w:eastAsia="仿宋_GB2312" w:cs="仿宋_GB2312"/>
          <w:kern w:val="0"/>
          <w:sz w:val="32"/>
          <w:szCs w:val="32"/>
          <w:highlight w:val="none"/>
          <w:lang w:val="en-US" w:eastAsia="zh-CN"/>
        </w:rPr>
        <w:t>0元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公务接待费支出减少</w:t>
      </w:r>
      <w:r>
        <w:rPr>
          <w:rFonts w:hint="eastAsia" w:ascii="仿宋_GB2312" w:hAnsi="仿宋_GB2312" w:eastAsia="仿宋_GB2312" w:cs="仿宋_GB2312"/>
          <w:kern w:val="0"/>
          <w:sz w:val="32"/>
          <w:szCs w:val="32"/>
          <w:highlight w:val="none"/>
          <w:lang w:eastAsia="zh-CN"/>
        </w:rPr>
        <w:t>的主要原因是</w:t>
      </w:r>
      <w:r>
        <w:rPr>
          <w:rFonts w:hint="eastAsia" w:ascii="仿宋_GB2312" w:hAnsi="仿宋_GB2312" w:eastAsia="仿宋_GB2312" w:cs="仿宋_GB2312"/>
          <w:kern w:val="0"/>
          <w:sz w:val="32"/>
          <w:szCs w:val="32"/>
          <w:highlight w:val="none"/>
          <w:lang w:val="en-US" w:eastAsia="zh-CN"/>
        </w:rPr>
        <w:t>2019年度公务接待批次减少，人员减少</w:t>
      </w:r>
      <w:r>
        <w:rPr>
          <w:rFonts w:hint="eastAsia" w:ascii="仿宋_GB2312" w:hAnsi="仿宋_GB2312" w:eastAsia="仿宋_GB2312" w:cs="仿宋_GB2312"/>
          <w:kern w:val="0"/>
          <w:sz w:val="32"/>
          <w:szCs w:val="32"/>
          <w:highlight w:val="none"/>
        </w:rPr>
        <w:t>。</w:t>
      </w:r>
    </w:p>
    <w:p>
      <w:pPr>
        <w:pStyle w:val="7"/>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6367</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%。具体情况如下：</w:t>
      </w:r>
    </w:p>
    <w:p>
      <w:pPr>
        <w:pStyle w:val="7"/>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50000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6367</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12.47</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6367</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地名普查专家接待</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128</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spacing w:line="540" w:lineRule="exact"/>
        <w:ind w:firstLine="640" w:firstLineChars="200"/>
        <w:rPr>
          <w:rFonts w:hint="eastAsia" w:ascii="仿宋_GB2312" w:hAnsi="宋体" w:eastAsia="仿宋_GB2312" w:cs="Times New Roman"/>
          <w:color w:val="auto"/>
          <w:sz w:val="32"/>
          <w:szCs w:val="32"/>
          <w:highlight w:val="none"/>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39060000</w:t>
      </w:r>
      <w:r>
        <w:rPr>
          <w:rFonts w:hint="eastAsia" w:ascii="仿宋_GB2312" w:hAnsi="宋体" w:eastAsia="仿宋_GB2312" w:cs="Times New Roman"/>
          <w:color w:val="auto"/>
          <w:sz w:val="32"/>
          <w:szCs w:val="32"/>
        </w:rPr>
        <w:t>元，本年支出16,138,618.30元，年末结转和结余30,850,170.60元。</w:t>
      </w:r>
      <w:r>
        <w:rPr>
          <w:rFonts w:hint="eastAsia" w:ascii="仿宋_GB2312" w:hAnsi="宋体" w:eastAsia="仿宋_GB2312" w:cs="Times New Roman"/>
          <w:color w:val="auto"/>
          <w:sz w:val="32"/>
          <w:szCs w:val="32"/>
          <w:highlight w:val="none"/>
        </w:rPr>
        <w:t>较</w:t>
      </w:r>
      <w:r>
        <w:rPr>
          <w:rFonts w:ascii="仿宋_GB2312" w:hAnsi="宋体" w:eastAsia="仿宋_GB2312" w:cs="Times New Roman"/>
          <w:color w:val="auto"/>
          <w:sz w:val="32"/>
          <w:szCs w:val="32"/>
          <w:highlight w:val="none"/>
        </w:rPr>
        <w:t>201</w:t>
      </w:r>
      <w:r>
        <w:rPr>
          <w:rFonts w:hint="eastAsia" w:ascii="仿宋_GB2312" w:hAnsi="宋体" w:eastAsia="仿宋_GB2312" w:cs="Times New Roman"/>
          <w:color w:val="auto"/>
          <w:sz w:val="32"/>
          <w:szCs w:val="32"/>
          <w:highlight w:val="none"/>
          <w:lang w:val="en-US" w:eastAsia="zh-CN"/>
        </w:rPr>
        <w:t>8</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lang w:eastAsia="zh-CN"/>
        </w:rPr>
        <w:t>度</w:t>
      </w:r>
      <w:r>
        <w:rPr>
          <w:rFonts w:hint="eastAsia" w:ascii="仿宋_GB2312" w:hAnsi="宋体" w:eastAsia="仿宋_GB2312" w:cs="Times New Roman"/>
          <w:color w:val="auto"/>
          <w:sz w:val="32"/>
          <w:szCs w:val="32"/>
          <w:highlight w:val="none"/>
        </w:rPr>
        <w:t>决算数减少</w:t>
      </w:r>
      <w:r>
        <w:rPr>
          <w:rFonts w:hint="eastAsia" w:ascii="仿宋_GB2312" w:hAnsi="宋体" w:eastAsia="仿宋_GB2312" w:cs="Times New Roman"/>
          <w:color w:val="auto"/>
          <w:sz w:val="32"/>
          <w:szCs w:val="32"/>
          <w:highlight w:val="none"/>
          <w:lang w:val="en-US" w:eastAsia="zh-CN"/>
        </w:rPr>
        <w:t>4299781.99</w:t>
      </w:r>
      <w:r>
        <w:rPr>
          <w:rFonts w:hint="eastAsia" w:ascii="仿宋_GB2312" w:hAnsi="宋体" w:eastAsia="仿宋_GB2312" w:cs="Times New Roman"/>
          <w:color w:val="auto"/>
          <w:sz w:val="32"/>
          <w:szCs w:val="32"/>
          <w:highlight w:val="none"/>
        </w:rPr>
        <w:t>元，降低</w:t>
      </w:r>
      <w:r>
        <w:rPr>
          <w:rFonts w:hint="eastAsia" w:ascii="仿宋_GB2312" w:hAnsi="宋体" w:eastAsia="仿宋_GB2312" w:cs="Times New Roman"/>
          <w:color w:val="auto"/>
          <w:sz w:val="32"/>
          <w:szCs w:val="32"/>
          <w:highlight w:val="none"/>
          <w:lang w:val="en-US" w:eastAsia="zh-CN"/>
        </w:rPr>
        <w:t>21.04</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lang w:eastAsia="zh-CN"/>
        </w:rPr>
        <w:t>，主要原因是：</w:t>
      </w:r>
      <w:r>
        <w:rPr>
          <w:rFonts w:hint="eastAsia" w:ascii="仿宋_GB2312" w:hAnsi="宋体" w:eastAsia="仿宋_GB2312" w:cs="Times New Roman"/>
          <w:color w:val="auto"/>
          <w:sz w:val="32"/>
          <w:szCs w:val="32"/>
          <w:highlight w:val="none"/>
          <w:lang w:val="en-US" w:eastAsia="zh-CN"/>
        </w:rPr>
        <w:t>2019年政府性基金项目减少</w:t>
      </w:r>
      <w:r>
        <w:rPr>
          <w:rFonts w:hint="eastAsia" w:ascii="仿宋_GB2312" w:hAnsi="宋体" w:eastAsia="仿宋_GB2312" w:cs="Times New Roman"/>
          <w:color w:val="auto"/>
          <w:sz w:val="32"/>
          <w:szCs w:val="32"/>
          <w:highlight w:val="none"/>
          <w:lang w:eastAsia="zh-CN"/>
        </w:rPr>
        <w:t>。</w:t>
      </w:r>
    </w:p>
    <w:p>
      <w:pPr>
        <w:pStyle w:val="2"/>
        <w:rPr>
          <w:rFonts w:hint="eastAsia"/>
        </w:rPr>
      </w:pPr>
      <w:r>
        <w:rPr>
          <w:rFonts w:hint="eastAsia"/>
          <w:lang w:val="en-US" w:eastAsia="zh-CN"/>
        </w:rPr>
        <w:t xml:space="preserve">    </w:t>
      </w:r>
      <w:r>
        <w:rPr>
          <w:rFonts w:hint="eastAsia"/>
        </w:rPr>
        <w:t>九、其他重要事项的情况说明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spacing w:line="540" w:lineRule="exact"/>
        <w:ind w:firstLine="640" w:firstLineChars="200"/>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本部门机关运行经费支出335,412.63元</w:t>
      </w:r>
      <w:r>
        <w:rPr>
          <w:rFonts w:hint="eastAsia" w:ascii="仿宋_GB2312" w:hAnsi="仿宋_GB2312" w:eastAsia="仿宋_GB2312" w:cs="仿宋_GB2312"/>
          <w:color w:val="000000"/>
          <w:sz w:val="30"/>
          <w:highlight w:val="none"/>
        </w:rPr>
        <w:t>，</w:t>
      </w:r>
      <w:r>
        <w:rPr>
          <w:rFonts w:hint="eastAsia" w:ascii="仿宋_GB2312" w:hAnsi="仿宋_GB2312" w:eastAsia="仿宋_GB2312" w:cs="仿宋_GB2312"/>
          <w:kern w:val="0"/>
          <w:sz w:val="32"/>
          <w:szCs w:val="32"/>
          <w:highlight w:val="none"/>
        </w:rPr>
        <w:t>比201</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度</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110132.26</w:t>
      </w:r>
      <w:r>
        <w:rPr>
          <w:rFonts w:hint="eastAsia" w:ascii="仿宋_GB2312" w:hAnsi="仿宋_GB2312" w:eastAsia="仿宋_GB2312" w:cs="仿宋_GB2312"/>
          <w:kern w:val="0"/>
          <w:sz w:val="32"/>
          <w:szCs w:val="32"/>
          <w:highlight w:val="none"/>
        </w:rPr>
        <w:t>元，增长</w:t>
      </w:r>
      <w:r>
        <w:rPr>
          <w:rFonts w:hint="eastAsia" w:ascii="仿宋_GB2312" w:hAnsi="仿宋_GB2312" w:eastAsia="仿宋_GB2312" w:cs="仿宋_GB2312"/>
          <w:kern w:val="0"/>
          <w:sz w:val="32"/>
          <w:szCs w:val="32"/>
          <w:highlight w:val="none"/>
          <w:lang w:val="en-US" w:eastAsia="zh-CN"/>
        </w:rPr>
        <w:t>48.89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2019年度低保下乡核查次数多，其他交通费用增加</w:t>
      </w:r>
      <w:r>
        <w:rPr>
          <w:rFonts w:hint="eastAsia" w:ascii="仿宋_GB2312" w:hAnsi="仿宋_GB2312" w:eastAsia="仿宋_GB2312" w:cs="仿宋_GB2312"/>
          <w:kern w:val="0"/>
          <w:sz w:val="32"/>
          <w:szCs w:val="32"/>
          <w:highlight w:val="none"/>
        </w:rPr>
        <w:t xml:space="preserve">。 </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度本部门隆德县民政局</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年12月31日，本部门房屋面积19,928.01平方米，共有车辆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spacing w:line="540" w:lineRule="exact"/>
        <w:ind w:firstLine="643" w:firstLineChars="200"/>
        <w:outlineLvl w:val="1"/>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1.绩效管理工作开展情况。</w:t>
      </w:r>
      <w:r>
        <w:rPr>
          <w:rFonts w:hint="eastAsia" w:ascii="仿宋_GB2312" w:hAnsi="仿宋_GB2312" w:eastAsia="仿宋_GB2312" w:cs="仿宋_GB2312"/>
          <w:b/>
          <w:kern w:val="0"/>
          <w:sz w:val="32"/>
          <w:szCs w:val="32"/>
          <w:lang w:eastAsia="zh-CN"/>
        </w:rPr>
        <w:t>无</w:t>
      </w:r>
    </w:p>
    <w:p>
      <w:pPr>
        <w:spacing w:after="0" w:afterLines="0" w:line="540" w:lineRule="exact"/>
        <w:ind w:firstLine="643" w:firstLineChars="200"/>
        <w:outlineLvl w:val="1"/>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2.部门决算中项目绩效自评结果。</w:t>
      </w:r>
      <w:r>
        <w:rPr>
          <w:rFonts w:hint="eastAsia" w:ascii="仿宋_GB2312" w:hAnsi="仿宋_GB2312" w:eastAsia="仿宋_GB2312" w:cs="仿宋_GB2312"/>
          <w:b/>
          <w:kern w:val="0"/>
          <w:sz w:val="32"/>
          <w:szCs w:val="32"/>
          <w:lang w:eastAsia="zh-CN"/>
        </w:rPr>
        <w:t>无</w:t>
      </w:r>
    </w:p>
    <w:p>
      <w:pPr>
        <w:spacing w:after="0" w:afterLines="0"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3.以财政厅为主体开展的重点项目绩效评价结果。无</w:t>
      </w:r>
    </w:p>
    <w:p>
      <w:pPr>
        <w:spacing w:after="0" w:afterLines="0" w:line="540" w:lineRule="exact"/>
        <w:ind w:firstLine="643" w:firstLineChars="200"/>
        <w:outlineLvl w:val="1"/>
        <w:rPr>
          <w:rFonts w:hint="eastAsia" w:ascii="黑体" w:hAnsi="黑体" w:eastAsia="黑体" w:cs="黑体"/>
          <w:b w:val="0"/>
          <w:kern w:val="0"/>
          <w:sz w:val="36"/>
          <w:szCs w:val="36"/>
        </w:rPr>
      </w:pPr>
      <w:r>
        <w:rPr>
          <w:rFonts w:hint="eastAsia" w:ascii="仿宋_GB2312" w:hAnsi="仿宋_GB2312" w:eastAsia="仿宋_GB2312" w:cs="仿宋_GB2312"/>
          <w:b/>
          <w:bCs/>
          <w:kern w:val="0"/>
          <w:sz w:val="32"/>
          <w:szCs w:val="32"/>
          <w:lang w:val="en-US" w:eastAsia="zh-CN"/>
        </w:rPr>
        <w:t>4.以部门为主体开展的重点项目绩效评价结果。无</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ascii="仿宋_GB2312" w:hAnsi="宋体" w:eastAsia="仿宋_GB2312" w:cs="宋体"/>
          <w:kern w:val="0"/>
          <w:sz w:val="32"/>
          <w:szCs w:val="32"/>
        </w:rPr>
      </w:pPr>
      <w:r>
        <w:rPr>
          <w:rFonts w:hint="eastAsia" w:ascii="黑体" w:hAnsi="黑体" w:eastAsia="黑体" w:cs="黑体"/>
          <w:b w:val="0"/>
          <w:kern w:val="0"/>
          <w:sz w:val="36"/>
          <w:szCs w:val="36"/>
        </w:rPr>
        <w:t>第四部分  名词解释</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1、一般预算总收入</w:t>
      </w:r>
      <w:r>
        <w:rPr>
          <w:rFonts w:ascii="仿宋_GB2312" w:hAnsi="Calibri" w:eastAsia="仿宋_GB2312" w:cs="Times New Roman"/>
          <w:sz w:val="32"/>
          <w:szCs w:val="32"/>
        </w:rPr>
        <w:t>： “地方财政一般预算收入”与上划中央、自治区的收入相加称为“一般预算总收入”。即税收收入、一般预算非税收入的总和。</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2、地方财政收入</w:t>
      </w:r>
      <w:r>
        <w:rPr>
          <w:rFonts w:ascii="仿宋_GB2312" w:hAnsi="Calibri" w:eastAsia="仿宋_GB2312" w:cs="Times New Roman"/>
          <w:sz w:val="32"/>
          <w:szCs w:val="32"/>
        </w:rPr>
        <w:t>：即按照分税制财政管理体制，直接缴入我区金库的地方固定收入和中央、自治区与地方共享收入中地方分享收入部份。按照《政府收支分类科目》规定，地方财政收入分为公共财政预算收入和基金预算收入两部分。</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3、公共财政预算收入</w:t>
      </w:r>
      <w:r>
        <w:rPr>
          <w:rFonts w:ascii="仿宋_GB2312" w:hAnsi="Calibri" w:eastAsia="仿宋_GB2312" w:cs="Times New Roman"/>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有偿使用收入、其他收入等。</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4、公共财政预算支出</w:t>
      </w:r>
      <w:r>
        <w:rPr>
          <w:rFonts w:ascii="仿宋_GB2312" w:hAnsi="Calibri" w:eastAsia="仿宋_GB2312" w:cs="Times New Roman"/>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5</w:t>
      </w:r>
      <w:r>
        <w:rPr>
          <w:rFonts w:ascii="仿宋_GB2312" w:hAnsi="Calibri" w:eastAsia="仿宋_GB2312" w:cs="Times New Roman"/>
          <w:b/>
          <w:sz w:val="32"/>
          <w:szCs w:val="32"/>
        </w:rPr>
        <w:t>、同比增长</w:t>
      </w:r>
      <w:r>
        <w:rPr>
          <w:rFonts w:ascii="仿宋_GB2312" w:hAnsi="Calibri" w:eastAsia="仿宋_GB2312" w:cs="Times New Roman"/>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8</w:t>
      </w:r>
      <w:r>
        <w:rPr>
          <w:rFonts w:ascii="仿宋_GB2312" w:hAnsi="Calibri" w:eastAsia="仿宋_GB2312" w:cs="Times New Roman"/>
          <w:b/>
          <w:sz w:val="32"/>
          <w:szCs w:val="32"/>
        </w:rPr>
        <w:t>、上年结余</w:t>
      </w:r>
      <w:r>
        <w:rPr>
          <w:rFonts w:ascii="仿宋_GB2312" w:hAnsi="Calibri" w:eastAsia="仿宋_GB2312" w:cs="Times New Roman"/>
          <w:sz w:val="32"/>
          <w:szCs w:val="32"/>
        </w:rPr>
        <w:t>：按现行预、决算管理制度规定，预算年度的收入之和，减去支出之和后，形成的年终财政结余称为滚存结余。滚存结余由结转项目结余和净结余构成。上年度的滚存结余为下年度的上年结余。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9</w:t>
      </w:r>
      <w:r>
        <w:rPr>
          <w:rFonts w:ascii="仿宋_GB2312" w:hAnsi="Calibri" w:eastAsia="仿宋_GB2312" w:cs="Times New Roman"/>
          <w:b/>
          <w:sz w:val="32"/>
          <w:szCs w:val="32"/>
        </w:rPr>
        <w:t>、结转项目结余</w:t>
      </w:r>
      <w:r>
        <w:rPr>
          <w:rFonts w:ascii="仿宋_GB2312" w:hAnsi="Calibri" w:eastAsia="仿宋_GB2312" w:cs="Times New Roman"/>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10</w:t>
      </w:r>
      <w:r>
        <w:rPr>
          <w:rFonts w:ascii="仿宋_GB2312" w:hAnsi="Calibri" w:eastAsia="仿宋_GB2312" w:cs="Times New Roman"/>
          <w:b/>
          <w:sz w:val="32"/>
          <w:szCs w:val="32"/>
        </w:rPr>
        <w:t>、净结余</w:t>
      </w:r>
      <w:r>
        <w:rPr>
          <w:rFonts w:ascii="仿宋_GB2312" w:hAnsi="Calibri" w:eastAsia="仿宋_GB2312" w:cs="Times New Roman"/>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11</w:t>
      </w:r>
      <w:r>
        <w:rPr>
          <w:rFonts w:ascii="仿宋_GB2312" w:hAnsi="Calibri" w:eastAsia="仿宋_GB2312" w:cs="Times New Roman"/>
          <w:b/>
          <w:sz w:val="32"/>
          <w:szCs w:val="32"/>
        </w:rPr>
        <w:t>、部门预算</w:t>
      </w:r>
      <w:r>
        <w:rPr>
          <w:rFonts w:ascii="仿宋_GB2312" w:hAnsi="Calibri" w:eastAsia="仿宋_GB2312" w:cs="Times New Roman"/>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12</w:t>
      </w:r>
      <w:r>
        <w:rPr>
          <w:rFonts w:ascii="仿宋_GB2312" w:hAnsi="Calibri" w:eastAsia="仿宋_GB2312" w:cs="Times New Roman"/>
          <w:b/>
          <w:sz w:val="32"/>
          <w:szCs w:val="32"/>
        </w:rPr>
        <w:t>、财政经常性收入</w:t>
      </w:r>
      <w:r>
        <w:rPr>
          <w:rFonts w:ascii="仿宋_GB2312" w:hAnsi="Calibri" w:eastAsia="仿宋_GB2312" w:cs="Times New Roman"/>
          <w:sz w:val="32"/>
          <w:szCs w:val="32"/>
        </w:rPr>
        <w:t>：是指政府以社会公共事务管理者身份取得的、每个财政年度都能连续不断、稳定征缴的财政收入，主要包括三个方面：一是地方财政的部分一般预算收入；二是中央、省核定的增值税及消费税税收返还收入、所得税基数返还收入及出口退税基数返还收入；三是中央、省通过所得税分享改革增加的一般性转移支付补助收入。</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其他有关公开资料。无</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default"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DF577F"/>
    <w:rsid w:val="066E5855"/>
    <w:rsid w:val="06D903B7"/>
    <w:rsid w:val="07C01252"/>
    <w:rsid w:val="090234D1"/>
    <w:rsid w:val="09642D9C"/>
    <w:rsid w:val="0B5D3616"/>
    <w:rsid w:val="0BAD4E0B"/>
    <w:rsid w:val="0CF35131"/>
    <w:rsid w:val="0EEB340B"/>
    <w:rsid w:val="0F064C89"/>
    <w:rsid w:val="0F2842C3"/>
    <w:rsid w:val="0F680B9E"/>
    <w:rsid w:val="10806BF7"/>
    <w:rsid w:val="10AE2D8F"/>
    <w:rsid w:val="131727D7"/>
    <w:rsid w:val="13D906ED"/>
    <w:rsid w:val="16702450"/>
    <w:rsid w:val="198F2D78"/>
    <w:rsid w:val="1A007EDF"/>
    <w:rsid w:val="1AA71346"/>
    <w:rsid w:val="1BA10CAC"/>
    <w:rsid w:val="1BD45095"/>
    <w:rsid w:val="1CA46ADB"/>
    <w:rsid w:val="1E022491"/>
    <w:rsid w:val="1E2B1064"/>
    <w:rsid w:val="1EDA58B0"/>
    <w:rsid w:val="212A3855"/>
    <w:rsid w:val="238C6090"/>
    <w:rsid w:val="24737B02"/>
    <w:rsid w:val="25C8527E"/>
    <w:rsid w:val="27817BF7"/>
    <w:rsid w:val="27C212FD"/>
    <w:rsid w:val="27CD1BB7"/>
    <w:rsid w:val="289F3849"/>
    <w:rsid w:val="2ECD391C"/>
    <w:rsid w:val="2EF43CB3"/>
    <w:rsid w:val="32AB706D"/>
    <w:rsid w:val="33B91979"/>
    <w:rsid w:val="37CF3883"/>
    <w:rsid w:val="395778BD"/>
    <w:rsid w:val="3B863FF6"/>
    <w:rsid w:val="3D6D460C"/>
    <w:rsid w:val="3DB439E7"/>
    <w:rsid w:val="3E2C6F3C"/>
    <w:rsid w:val="3FAC0518"/>
    <w:rsid w:val="3FAF4679"/>
    <w:rsid w:val="42F01D3B"/>
    <w:rsid w:val="452D4B0C"/>
    <w:rsid w:val="457446C7"/>
    <w:rsid w:val="4BA20B39"/>
    <w:rsid w:val="4DB374A9"/>
    <w:rsid w:val="4EFE2BAF"/>
    <w:rsid w:val="50996960"/>
    <w:rsid w:val="50C746BE"/>
    <w:rsid w:val="513856C4"/>
    <w:rsid w:val="51BA77D6"/>
    <w:rsid w:val="52101F5F"/>
    <w:rsid w:val="542F26AE"/>
    <w:rsid w:val="550E57A7"/>
    <w:rsid w:val="566564DE"/>
    <w:rsid w:val="57564D81"/>
    <w:rsid w:val="5786595D"/>
    <w:rsid w:val="585352AA"/>
    <w:rsid w:val="58B57578"/>
    <w:rsid w:val="58CD0B04"/>
    <w:rsid w:val="598D0FBE"/>
    <w:rsid w:val="5B7003CF"/>
    <w:rsid w:val="5B983284"/>
    <w:rsid w:val="5C820A1F"/>
    <w:rsid w:val="5CD27ACC"/>
    <w:rsid w:val="5EF7291B"/>
    <w:rsid w:val="5F4D5C1B"/>
    <w:rsid w:val="60B55A87"/>
    <w:rsid w:val="628E7CEA"/>
    <w:rsid w:val="64133513"/>
    <w:rsid w:val="64B10052"/>
    <w:rsid w:val="64E27DEC"/>
    <w:rsid w:val="64EA5057"/>
    <w:rsid w:val="68E93FE9"/>
    <w:rsid w:val="69600B16"/>
    <w:rsid w:val="696E561C"/>
    <w:rsid w:val="6B7B403B"/>
    <w:rsid w:val="6DC44696"/>
    <w:rsid w:val="6DE17FF1"/>
    <w:rsid w:val="6E237B82"/>
    <w:rsid w:val="6FAB3992"/>
    <w:rsid w:val="71471159"/>
    <w:rsid w:val="71621555"/>
    <w:rsid w:val="71790296"/>
    <w:rsid w:val="72870861"/>
    <w:rsid w:val="7480674A"/>
    <w:rsid w:val="75DD2C1D"/>
    <w:rsid w:val="79467D1E"/>
    <w:rsid w:val="7A304488"/>
    <w:rsid w:val="7C17574C"/>
    <w:rsid w:val="7C754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5846</Words>
  <Characters>7008</Characters>
  <Lines>0</Lines>
  <Paragraphs>0</Paragraphs>
  <TotalTime>18</TotalTime>
  <ScaleCrop>false</ScaleCrop>
  <LinksUpToDate>false</LinksUpToDate>
  <CharactersWithSpaces>7762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Administrator</cp:lastModifiedBy>
  <cp:lastPrinted>2020-07-16T01:06:00Z</cp:lastPrinted>
  <dcterms:modified xsi:type="dcterms:W3CDTF">2020-11-05T08:42:16Z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