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p>
    <w:p>
      <w:pPr>
        <w:spacing w:line="580" w:lineRule="exact"/>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2019年度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隆德县杨河乡人民政府部门决算</w:t>
      </w: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b/>
          <w:kern w:val="0"/>
          <w:sz w:val="44"/>
          <w:szCs w:val="44"/>
        </w:rPr>
      </w:pPr>
    </w:p>
    <w:p>
      <w:pPr>
        <w:spacing w:line="580" w:lineRule="exact"/>
        <w:jc w:val="center"/>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eastAsia="仿宋_GB2312"/>
          <w:b/>
          <w:kern w:val="0"/>
          <w:sz w:val="32"/>
          <w:szCs w:val="32"/>
        </w:rPr>
      </w:pPr>
      <w:r>
        <w:rPr>
          <w:rFonts w:eastAsia="仿宋_GB2312"/>
          <w:kern w:val="0"/>
          <w:sz w:val="32"/>
          <w:szCs w:val="32"/>
        </w:rPr>
        <w:t>一、</w:t>
      </w:r>
      <w:r>
        <w:rPr>
          <w:rFonts w:hint="eastAsia" w:eastAsia="仿宋_GB2312"/>
          <w:kern w:val="0"/>
          <w:sz w:val="32"/>
          <w:szCs w:val="32"/>
        </w:rPr>
        <w:t>部门职责</w:t>
      </w:r>
    </w:p>
    <w:p>
      <w:pPr>
        <w:spacing w:line="580" w:lineRule="exact"/>
        <w:ind w:firstLine="800" w:firstLineChars="250"/>
        <w:outlineLvl w:val="1"/>
        <w:rPr>
          <w:rFonts w:eastAsia="仿宋_GB2312"/>
          <w:kern w:val="0"/>
          <w:sz w:val="32"/>
          <w:szCs w:val="32"/>
        </w:rPr>
      </w:pPr>
      <w:r>
        <w:rPr>
          <w:rFonts w:eastAsia="仿宋_GB2312"/>
          <w:kern w:val="0"/>
          <w:sz w:val="32"/>
          <w:szCs w:val="32"/>
        </w:rPr>
        <w:t>二、</w:t>
      </w:r>
      <w:r>
        <w:rPr>
          <w:rFonts w:hint="eastAsia" w:eastAsia="仿宋_GB2312"/>
          <w:kern w:val="0"/>
          <w:sz w:val="32"/>
          <w:szCs w:val="32"/>
        </w:rPr>
        <w:t>机构设置</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2019年度部门决算表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2019年度部门决算情况说明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rPr>
        <w:t>说明</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第五部分  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widowControl/>
        <w:jc w:val="left"/>
        <w:outlineLvl w:val="1"/>
        <w:rPr>
          <w:rFonts w:ascii="仿宋_GB2312" w:hAnsi="宋体" w:eastAsia="仿宋_GB2312"/>
          <w:b/>
          <w:kern w:val="0"/>
          <w:sz w:val="36"/>
          <w:szCs w:val="36"/>
        </w:rPr>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第一部分  单位概况</w:t>
      </w:r>
    </w:p>
    <w:p>
      <w:pPr>
        <w:widowControl/>
        <w:spacing w:line="560" w:lineRule="exact"/>
        <w:jc w:val="left"/>
        <w:rPr>
          <w:rFonts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numPr>
          <w:ilvl w:val="0"/>
          <w:numId w:val="1"/>
        </w:numPr>
        <w:spacing w:line="560" w:lineRule="exact"/>
        <w:ind w:left="800" w:leftChars="0" w:firstLine="0" w:firstLineChars="0"/>
        <w:jc w:val="left"/>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部门职责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748" w:leftChars="0" w:firstLine="600" w:firstLineChars="200"/>
        <w:jc w:val="left"/>
        <w:textAlignment w:val="auto"/>
        <w:rPr>
          <w:rFonts w:hint="eastAsia" w:ascii="仿宋" w:hAnsi="仿宋" w:eastAsia="仿宋" w:cs="仿宋"/>
          <w:spacing w:val="0"/>
          <w:kern w:val="2"/>
          <w:sz w:val="30"/>
          <w:szCs w:val="30"/>
        </w:rPr>
      </w:pPr>
      <w:r>
        <w:rPr>
          <w:rFonts w:hint="eastAsia" w:ascii="仿宋" w:hAnsi="仿宋" w:eastAsia="仿宋" w:cs="仿宋"/>
          <w:spacing w:val="0"/>
          <w:kern w:val="2"/>
          <w:sz w:val="30"/>
          <w:szCs w:val="30"/>
          <w:lang w:val="en-US" w:eastAsia="zh-CN"/>
        </w:rPr>
        <w:t>1.</w:t>
      </w:r>
      <w:r>
        <w:rPr>
          <w:rFonts w:hint="eastAsia" w:ascii="仿宋" w:hAnsi="仿宋" w:eastAsia="仿宋" w:cs="仿宋"/>
          <w:spacing w:val="0"/>
          <w:kern w:val="2"/>
          <w:sz w:val="30"/>
          <w:szCs w:val="30"/>
        </w:rPr>
        <w:t>制定和组织实施经济、科技和社会发展计划，制定资源开发技术改造和产业结构调整方案，组织指导好农业生产，搞好</w:t>
      </w:r>
      <w:r>
        <w:rPr>
          <w:rFonts w:hint="eastAsia" w:ascii="仿宋" w:hAnsi="仿宋" w:eastAsia="仿宋" w:cs="仿宋"/>
          <w:spacing w:val="0"/>
          <w:kern w:val="2"/>
          <w:sz w:val="30"/>
          <w:szCs w:val="30"/>
        </w:rPr>
        <w:fldChar w:fldCharType="begin"/>
      </w:r>
      <w:r>
        <w:rPr>
          <w:rFonts w:hint="eastAsia" w:ascii="仿宋" w:hAnsi="仿宋" w:eastAsia="仿宋" w:cs="仿宋"/>
          <w:spacing w:val="0"/>
          <w:kern w:val="2"/>
          <w:sz w:val="30"/>
          <w:szCs w:val="30"/>
        </w:rPr>
        <w:instrText xml:space="preserve"> HYPERLINK "https://www.baidu.com/s?wd=%E5%95%86%E5%93%81%E6%B5%81%E9%80%9A&amp;tn=44039180_cpr&amp;fenlei=mv6quAkxTZn0IZRqIHckPjm4nH00T1d9nvmLnANWmWb3mWnknvF-0ZwV5Hcvrjm3rH6sPfKWUMw85HfYnjn4nH6sgvPsT6KdThsqpZwYTjCEQLGCpyw9Uz4Bmy-bIi4WUvYETgN-TLwGUv3EnHRYnjf3nH6" \t "https://zhidao.baidu.com/question/_blank" </w:instrText>
      </w:r>
      <w:r>
        <w:rPr>
          <w:rFonts w:hint="eastAsia" w:ascii="仿宋" w:hAnsi="仿宋" w:eastAsia="仿宋" w:cs="仿宋"/>
          <w:spacing w:val="0"/>
          <w:kern w:val="2"/>
          <w:sz w:val="30"/>
          <w:szCs w:val="30"/>
        </w:rPr>
        <w:fldChar w:fldCharType="separate"/>
      </w:r>
      <w:r>
        <w:rPr>
          <w:rFonts w:hint="eastAsia" w:ascii="仿宋" w:hAnsi="仿宋" w:eastAsia="仿宋" w:cs="仿宋"/>
          <w:spacing w:val="0"/>
          <w:kern w:val="2"/>
          <w:sz w:val="30"/>
          <w:szCs w:val="30"/>
        </w:rPr>
        <w:t>商品流通</w:t>
      </w:r>
      <w:r>
        <w:rPr>
          <w:rFonts w:hint="eastAsia" w:ascii="仿宋" w:hAnsi="仿宋" w:eastAsia="仿宋" w:cs="仿宋"/>
          <w:spacing w:val="0"/>
          <w:kern w:val="2"/>
          <w:sz w:val="30"/>
          <w:szCs w:val="30"/>
        </w:rPr>
        <w:fldChar w:fldCharType="end"/>
      </w:r>
      <w:r>
        <w:rPr>
          <w:rFonts w:hint="eastAsia" w:ascii="仿宋" w:hAnsi="仿宋" w:eastAsia="仿宋" w:cs="仿宋"/>
          <w:spacing w:val="0"/>
          <w:kern w:val="2"/>
          <w:sz w:val="30"/>
          <w:szCs w:val="30"/>
        </w:rPr>
        <w:t>，协调好本乡与外地区的经济交流与合作，抓好招商引资，</w:t>
      </w:r>
      <w:r>
        <w:rPr>
          <w:rFonts w:hint="eastAsia" w:ascii="仿宋" w:hAnsi="仿宋" w:eastAsia="仿宋" w:cs="仿宋"/>
          <w:spacing w:val="0"/>
          <w:kern w:val="2"/>
          <w:sz w:val="30"/>
          <w:szCs w:val="30"/>
        </w:rPr>
        <w:fldChar w:fldCharType="begin"/>
      </w:r>
      <w:r>
        <w:rPr>
          <w:rFonts w:hint="eastAsia" w:ascii="仿宋" w:hAnsi="仿宋" w:eastAsia="仿宋" w:cs="仿宋"/>
          <w:spacing w:val="0"/>
          <w:kern w:val="2"/>
          <w:sz w:val="30"/>
          <w:szCs w:val="30"/>
        </w:rPr>
        <w:instrText xml:space="preserve"> HYPERLINK "https://www.baidu.com/s?wd=%E4%BA%BA%E6%89%8D%E5%BC%95%E8%BF%9B&amp;tn=44039180_cpr&amp;fenlei=mv6quAkxTZn0IZRqIHckPjm4nH00T1d9nvmLnANWmWb3mWnknvF-0ZwV5Hcvrjm3rH6sPfKWUMw85HfYnjn4nH6sgvPsT6KdThsqpZwYTjCEQLGCpyw9Uz4Bmy-bIi4WUvYETgN-TLwGUv3EnHRYnjf3nH6" \t "https://zhidao.baidu.com/question/_blank" </w:instrText>
      </w:r>
      <w:r>
        <w:rPr>
          <w:rFonts w:hint="eastAsia" w:ascii="仿宋" w:hAnsi="仿宋" w:eastAsia="仿宋" w:cs="仿宋"/>
          <w:spacing w:val="0"/>
          <w:kern w:val="2"/>
          <w:sz w:val="30"/>
          <w:szCs w:val="30"/>
        </w:rPr>
        <w:fldChar w:fldCharType="separate"/>
      </w:r>
      <w:r>
        <w:rPr>
          <w:rFonts w:hint="eastAsia" w:ascii="仿宋" w:hAnsi="仿宋" w:eastAsia="仿宋" w:cs="仿宋"/>
          <w:spacing w:val="0"/>
          <w:kern w:val="2"/>
          <w:sz w:val="30"/>
          <w:szCs w:val="30"/>
        </w:rPr>
        <w:t>人才引进</w:t>
      </w:r>
      <w:r>
        <w:rPr>
          <w:rFonts w:hint="eastAsia" w:ascii="仿宋" w:hAnsi="仿宋" w:eastAsia="仿宋" w:cs="仿宋"/>
          <w:spacing w:val="0"/>
          <w:kern w:val="2"/>
          <w:sz w:val="30"/>
          <w:szCs w:val="30"/>
        </w:rPr>
        <w:fldChar w:fldCharType="end"/>
      </w:r>
      <w:r>
        <w:rPr>
          <w:rFonts w:hint="eastAsia" w:ascii="仿宋" w:hAnsi="仿宋" w:eastAsia="仿宋" w:cs="仿宋"/>
          <w:spacing w:val="0"/>
          <w:kern w:val="2"/>
          <w:sz w:val="30"/>
          <w:szCs w:val="30"/>
        </w:rPr>
        <w:t>项目开发，不断培育市场体系，组织经济运行，促进经济发展。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748" w:leftChars="0" w:firstLine="600" w:firstLineChars="200"/>
        <w:jc w:val="left"/>
        <w:textAlignment w:val="auto"/>
        <w:rPr>
          <w:rFonts w:hint="eastAsia" w:ascii="仿宋" w:hAnsi="仿宋" w:eastAsia="仿宋" w:cs="仿宋"/>
          <w:spacing w:val="0"/>
          <w:kern w:val="2"/>
          <w:sz w:val="30"/>
          <w:szCs w:val="30"/>
        </w:rPr>
      </w:pPr>
      <w:r>
        <w:rPr>
          <w:rFonts w:hint="eastAsia" w:ascii="仿宋" w:hAnsi="仿宋" w:eastAsia="仿宋" w:cs="仿宋"/>
          <w:spacing w:val="0"/>
          <w:kern w:val="2"/>
          <w:sz w:val="30"/>
          <w:szCs w:val="30"/>
          <w:lang w:val="en-US" w:eastAsia="zh-CN"/>
        </w:rPr>
        <w:t>2.</w:t>
      </w:r>
      <w:r>
        <w:rPr>
          <w:rFonts w:hint="eastAsia" w:ascii="仿宋" w:hAnsi="仿宋" w:eastAsia="仿宋" w:cs="仿宋"/>
          <w:spacing w:val="0"/>
          <w:kern w:val="2"/>
          <w:sz w:val="30"/>
          <w:szCs w:val="30"/>
        </w:rPr>
        <w:t>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748" w:leftChars="0" w:firstLine="600" w:firstLineChars="200"/>
        <w:jc w:val="left"/>
        <w:textAlignment w:val="auto"/>
        <w:rPr>
          <w:rFonts w:hint="eastAsia" w:ascii="仿宋" w:hAnsi="仿宋" w:eastAsia="仿宋" w:cs="仿宋"/>
          <w:spacing w:val="0"/>
          <w:kern w:val="2"/>
          <w:sz w:val="30"/>
          <w:szCs w:val="30"/>
        </w:rPr>
      </w:pPr>
      <w:r>
        <w:rPr>
          <w:rFonts w:hint="eastAsia" w:ascii="仿宋" w:hAnsi="仿宋" w:eastAsia="仿宋" w:cs="仿宋"/>
          <w:spacing w:val="0"/>
          <w:kern w:val="2"/>
          <w:sz w:val="30"/>
          <w:szCs w:val="30"/>
          <w:lang w:val="en-US" w:eastAsia="zh-CN"/>
        </w:rPr>
        <w:t>3.</w:t>
      </w:r>
      <w:r>
        <w:rPr>
          <w:rFonts w:hint="eastAsia" w:ascii="仿宋" w:hAnsi="仿宋" w:eastAsia="仿宋" w:cs="仿宋"/>
          <w:spacing w:val="0"/>
          <w:kern w:val="2"/>
          <w:sz w:val="30"/>
          <w:szCs w:val="30"/>
        </w:rPr>
        <w:t>负责本行政区域内的民政、计划生育、</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"https://www.baidu.com/s?wd=%E6%96%87%E5%8C%96%E6%95%99%E8%82%B2&amp;tn=44039180_cpr&amp;fenlei=mv6quAkxTZn0IZRqIHckPjm4nH00T1d9nvmLnANWmWb3mWnknvF-0ZwV5Hcvrjm3rH6sPfKWUMw85HfYnjn4nH6sgvPsT6KdThsqpZwYTjCEQLGCpyw9Uz4Bmy-bIi4WUvYETgN-TLwGUv3EnHRYnjf3nH6" \t "https://zhidao.baidu.com/question/_blank" </w:instrText>
      </w:r>
      <w:r>
        <w:rPr>
          <w:rFonts w:hint="eastAsia" w:ascii="仿宋" w:hAnsi="仿宋" w:eastAsia="仿宋" w:cs="仿宋"/>
          <w:sz w:val="30"/>
          <w:szCs w:val="30"/>
        </w:rPr>
        <w:fldChar w:fldCharType="separate"/>
      </w:r>
      <w:r>
        <w:rPr>
          <w:rFonts w:hint="eastAsia" w:ascii="仿宋" w:hAnsi="仿宋" w:eastAsia="仿宋" w:cs="仿宋"/>
          <w:spacing w:val="0"/>
          <w:kern w:val="2"/>
          <w:sz w:val="30"/>
          <w:szCs w:val="30"/>
        </w:rPr>
        <w:t>文化教育</w:t>
      </w:r>
      <w:r>
        <w:rPr>
          <w:rFonts w:hint="eastAsia" w:ascii="仿宋" w:hAnsi="仿宋" w:eastAsia="仿宋" w:cs="仿宋"/>
          <w:spacing w:val="0"/>
          <w:kern w:val="2"/>
          <w:sz w:val="30"/>
          <w:szCs w:val="30"/>
        </w:rPr>
        <w:fldChar w:fldCharType="end"/>
      </w:r>
      <w:r>
        <w:rPr>
          <w:rFonts w:hint="eastAsia" w:ascii="仿宋" w:hAnsi="仿宋" w:eastAsia="仿宋" w:cs="仿宋"/>
          <w:spacing w:val="0"/>
          <w:kern w:val="2"/>
          <w:sz w:val="30"/>
          <w:szCs w:val="30"/>
        </w:rPr>
        <w:t>、卫生、体育等社会公益事业的综合性工作，维护一切经济单位和个人的正当经济权益，取缔非法经济活动，调解和处理</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"https://www.baidu.com/s?wd=%E6%B0%91%E4%BA%8B%E7%BA%A0%E7%BA%B7&amp;tn=44039180_cpr&amp;fenlei=mv6quAkxTZn0IZRqIHckPjm4nH00T1d9nvmLnANWmWb3mWnknvF-0ZwV5Hcvrjm3rH6sPfKWUMw85HfYnjn4nH6sgvPsT6KdThsqpZwYTjCEQLGCpyw9Uz4Bmy-bIi4WUvYETgN-TLwGUv3EnHRYnjf3nH6" \t "https://zhidao.baidu.com/question/_blank" </w:instrText>
      </w:r>
      <w:r>
        <w:rPr>
          <w:rFonts w:hint="eastAsia" w:ascii="仿宋" w:hAnsi="仿宋" w:eastAsia="仿宋" w:cs="仿宋"/>
          <w:sz w:val="30"/>
          <w:szCs w:val="30"/>
        </w:rPr>
        <w:fldChar w:fldCharType="separate"/>
      </w:r>
      <w:r>
        <w:rPr>
          <w:rFonts w:hint="eastAsia" w:ascii="仿宋" w:hAnsi="仿宋" w:eastAsia="仿宋" w:cs="仿宋"/>
          <w:spacing w:val="0"/>
          <w:kern w:val="2"/>
          <w:sz w:val="30"/>
          <w:szCs w:val="30"/>
        </w:rPr>
        <w:t>民事纠纷</w:t>
      </w:r>
      <w:r>
        <w:rPr>
          <w:rFonts w:hint="eastAsia" w:ascii="仿宋" w:hAnsi="仿宋" w:eastAsia="仿宋" w:cs="仿宋"/>
          <w:spacing w:val="0"/>
          <w:kern w:val="2"/>
          <w:sz w:val="30"/>
          <w:szCs w:val="30"/>
        </w:rPr>
        <w:fldChar w:fldCharType="end"/>
      </w:r>
      <w:r>
        <w:rPr>
          <w:rFonts w:hint="eastAsia" w:ascii="仿宋" w:hAnsi="仿宋" w:eastAsia="仿宋" w:cs="仿宋"/>
          <w:spacing w:val="0"/>
          <w:kern w:val="2"/>
          <w:sz w:val="30"/>
          <w:szCs w:val="30"/>
        </w:rPr>
        <w:t>，打击刑事犯罪维护社会稳定。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748" w:leftChars="0" w:firstLine="600" w:firstLineChars="200"/>
        <w:jc w:val="left"/>
        <w:textAlignment w:val="auto"/>
        <w:rPr>
          <w:rFonts w:hint="eastAsia" w:ascii="仿宋" w:hAnsi="仿宋" w:eastAsia="仿宋" w:cs="仿宋"/>
          <w:spacing w:val="0"/>
          <w:kern w:val="2"/>
          <w:sz w:val="30"/>
          <w:szCs w:val="30"/>
          <w:lang w:val="en-US" w:eastAsia="zh-CN"/>
        </w:rPr>
      </w:pPr>
      <w:r>
        <w:rPr>
          <w:rFonts w:hint="eastAsia" w:ascii="仿宋" w:hAnsi="仿宋" w:eastAsia="仿宋" w:cs="仿宋"/>
          <w:spacing w:val="0"/>
          <w:kern w:val="2"/>
          <w:sz w:val="30"/>
          <w:szCs w:val="30"/>
          <w:lang w:val="en-US" w:eastAsia="zh-CN"/>
        </w:rPr>
        <w:t>4.</w:t>
      </w:r>
      <w:r>
        <w:rPr>
          <w:rFonts w:hint="eastAsia" w:ascii="仿宋" w:hAnsi="仿宋" w:eastAsia="仿宋" w:cs="仿宋"/>
          <w:spacing w:val="0"/>
          <w:kern w:val="2"/>
          <w:sz w:val="30"/>
          <w:szCs w:val="30"/>
        </w:rPr>
        <w:t>按计划组织本级财政收入和地方税的征收，完成国家财政计划，不断培植税源，管好财政资金，增强财政实力。</w:t>
      </w:r>
      <w:r>
        <w:rPr>
          <w:rFonts w:hint="eastAsia" w:ascii="仿宋" w:hAnsi="仿宋" w:eastAsia="仿宋" w:cs="仿宋"/>
          <w:spacing w:val="0"/>
          <w:kern w:val="2"/>
          <w:sz w:val="30"/>
          <w:szCs w:val="30"/>
        </w:rPr>
        <w:br w:type="textWrapping"/>
      </w:r>
      <w:r>
        <w:rPr>
          <w:rFonts w:hint="eastAsia" w:ascii="仿宋" w:hAnsi="仿宋" w:eastAsia="仿宋" w:cs="仿宋"/>
          <w:spacing w:val="0"/>
          <w:kern w:val="2"/>
          <w:sz w:val="30"/>
          <w:szCs w:val="30"/>
          <w:lang w:val="en-US" w:eastAsia="zh-CN"/>
        </w:rPr>
        <w:t xml:space="preserve">    5.抓好精神文明建设，丰富</w:t>
      </w:r>
      <w:r>
        <w:rPr>
          <w:rFonts w:hint="eastAsia" w:ascii="仿宋" w:hAnsi="仿宋" w:eastAsia="仿宋" w:cs="仿宋"/>
          <w:spacing w:val="0"/>
          <w:kern w:val="2"/>
          <w:sz w:val="30"/>
          <w:szCs w:val="30"/>
          <w:lang w:val="en-US" w:eastAsia="zh-CN"/>
        </w:rPr>
        <w:fldChar w:fldCharType="begin"/>
      </w:r>
      <w:r>
        <w:rPr>
          <w:rFonts w:hint="eastAsia" w:ascii="仿宋" w:hAnsi="仿宋" w:eastAsia="仿宋" w:cs="仿宋"/>
          <w:spacing w:val="0"/>
          <w:kern w:val="2"/>
          <w:sz w:val="30"/>
          <w:szCs w:val="30"/>
          <w:lang w:val="en-US" w:eastAsia="zh-CN"/>
        </w:rPr>
        <w:instrText xml:space="preserve"> HYPERLINK "https://www.baidu.com/s?wd=%E7%BE%A4%E4%BC%97%E6%96%87%E5%8C%96&amp;tn=44039180_cpr&amp;fenlei=mv6quAkxTZn0IZRqIHckPjm4nH00T1d9nvmLnANWmWb3mWnknvF-0ZwV5Hcvrjm3rH6sPfKWUMw85HfYnjn4nH6sgvPsT6KdThsqpZwYTjCEQLGCpyw9Uz4Bmy-bIi4WUvYETgN-TLwGUv3EnHRYnjf3nH6" \t "https://zhidao.baidu.com/question/_blank" </w:instrText>
      </w:r>
      <w:r>
        <w:rPr>
          <w:rFonts w:hint="eastAsia" w:ascii="仿宋" w:hAnsi="仿宋" w:eastAsia="仿宋" w:cs="仿宋"/>
          <w:spacing w:val="0"/>
          <w:kern w:val="2"/>
          <w:sz w:val="30"/>
          <w:szCs w:val="30"/>
          <w:lang w:val="en-US" w:eastAsia="zh-CN"/>
        </w:rPr>
        <w:fldChar w:fldCharType="separate"/>
      </w:r>
      <w:r>
        <w:rPr>
          <w:rFonts w:hint="eastAsia" w:ascii="仿宋" w:hAnsi="仿宋" w:eastAsia="仿宋" w:cs="仿宋"/>
          <w:spacing w:val="0"/>
          <w:kern w:val="2"/>
          <w:sz w:val="30"/>
          <w:szCs w:val="30"/>
          <w:lang w:val="en-US" w:eastAsia="zh-CN"/>
        </w:rPr>
        <w:t>群众文化</w:t>
      </w:r>
      <w:r>
        <w:rPr>
          <w:rFonts w:hint="eastAsia" w:ascii="仿宋" w:hAnsi="仿宋" w:eastAsia="仿宋" w:cs="仿宋"/>
          <w:spacing w:val="0"/>
          <w:kern w:val="2"/>
          <w:sz w:val="30"/>
          <w:szCs w:val="30"/>
          <w:lang w:val="en-US" w:eastAsia="zh-CN"/>
        </w:rPr>
        <w:fldChar w:fldCharType="end"/>
      </w:r>
      <w:r>
        <w:rPr>
          <w:rFonts w:hint="eastAsia" w:ascii="仿宋" w:hAnsi="仿宋" w:eastAsia="仿宋" w:cs="仿宋"/>
          <w:spacing w:val="0"/>
          <w:kern w:val="2"/>
          <w:sz w:val="30"/>
          <w:szCs w:val="30"/>
          <w:lang w:val="en-US" w:eastAsia="zh-CN"/>
        </w:rPr>
        <w:t>生活，提倡移风易俗，反对封建迷信，破除陈规陋习，树立社会主义新风尚。</w:t>
      </w:r>
      <w:r>
        <w:rPr>
          <w:rFonts w:hint="eastAsia" w:ascii="仿宋" w:hAnsi="仿宋" w:eastAsia="仿宋" w:cs="仿宋"/>
          <w:spacing w:val="0"/>
          <w:kern w:val="2"/>
          <w:sz w:val="30"/>
          <w:szCs w:val="30"/>
          <w:lang w:val="en-US" w:eastAsia="zh-CN"/>
        </w:rPr>
        <w:br w:type="textWrapping"/>
      </w:r>
      <w:r>
        <w:rPr>
          <w:rFonts w:hint="eastAsia" w:ascii="仿宋" w:hAnsi="仿宋" w:eastAsia="仿宋" w:cs="仿宋"/>
          <w:spacing w:val="0"/>
          <w:kern w:val="2"/>
          <w:sz w:val="30"/>
          <w:szCs w:val="30"/>
          <w:lang w:val="en-US" w:eastAsia="zh-CN"/>
        </w:rPr>
        <w:t xml:space="preserve">    6.完成上级政府交办的其它事项。</w:t>
      </w:r>
    </w:p>
    <w:p>
      <w:pPr>
        <w:widowControl/>
        <w:spacing w:line="560" w:lineRule="exact"/>
        <w:ind w:firstLine="480"/>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　二、机构设置</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按照部门决算编报要求，纳入隆德县杨河乡人民政府2019年度部门决算编报范围的单位共1个，包括0个二级预算单位。</w:t>
      </w:r>
    </w:p>
    <w:p>
      <w:pPr>
        <w:keepNext w:val="0"/>
        <w:keepLines w:val="0"/>
        <w:pageBreakBefore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本部门为一级预算单位，政府机关行政运行编制20人，后勤编制1人，实有人数19人，遗属人员6人。财政事务事业运行编制6人，实有人数6人。群众文化服务中心编制2人，实有人数2人。农业科技服务中心编制9人，实有人数3人。林业科技服务中心编制3人，实有人数1人。</w:t>
      </w:r>
    </w:p>
    <w:p>
      <w:pPr>
        <w:widowControl/>
        <w:spacing w:line="560" w:lineRule="exact"/>
        <w:ind w:firstLine="600" w:firstLineChars="200"/>
        <w:jc w:val="left"/>
        <w:rPr>
          <w:rFonts w:hint="eastAsia" w:ascii="仿宋" w:hAnsi="仿宋" w:eastAsia="仿宋" w:cs="仿宋"/>
          <w:kern w:val="0"/>
          <w:sz w:val="30"/>
          <w:szCs w:val="30"/>
        </w:rPr>
      </w:pPr>
    </w:p>
    <w:p>
      <w:pPr>
        <w:widowControl/>
        <w:spacing w:line="560" w:lineRule="exact"/>
        <w:ind w:firstLine="480"/>
        <w:jc w:val="left"/>
        <w:rPr>
          <w:rFonts w:hint="eastAsia" w:ascii="仿宋" w:hAnsi="仿宋" w:eastAsia="仿宋" w:cs="仿宋"/>
          <w:kern w:val="0"/>
          <w:sz w:val="30"/>
          <w:szCs w:val="30"/>
        </w:rPr>
      </w:pPr>
    </w:p>
    <w:p>
      <w:pPr>
        <w:widowControl/>
        <w:spacing w:line="560" w:lineRule="exact"/>
        <w:ind w:firstLine="480"/>
        <w:jc w:val="left"/>
        <w:rPr>
          <w:rFonts w:hint="eastAsia" w:ascii="仿宋" w:hAnsi="仿宋" w:eastAsia="仿宋" w:cs="仿宋"/>
          <w:kern w:val="0"/>
          <w:sz w:val="30"/>
          <w:szCs w:val="30"/>
        </w:rPr>
      </w:pPr>
    </w:p>
    <w:p>
      <w:pPr>
        <w:widowControl/>
        <w:spacing w:line="560" w:lineRule="exact"/>
        <w:ind w:firstLine="480"/>
        <w:jc w:val="left"/>
        <w:rPr>
          <w:rFonts w:hint="eastAsia" w:ascii="仿宋" w:hAnsi="仿宋" w:eastAsia="仿宋" w:cs="仿宋"/>
          <w:kern w:val="0"/>
          <w:sz w:val="30"/>
          <w:szCs w:val="30"/>
        </w:rPr>
      </w:pPr>
    </w:p>
    <w:p>
      <w:pPr>
        <w:spacing w:line="580" w:lineRule="exact"/>
        <w:rPr>
          <w:rFonts w:hint="eastAsia" w:ascii="仿宋" w:hAnsi="仿宋" w:eastAsia="仿宋" w:cs="仿宋"/>
          <w:sz w:val="30"/>
          <w:szCs w:val="30"/>
        </w:rPr>
      </w:pPr>
    </w:p>
    <w:p>
      <w:pPr>
        <w:spacing w:line="580" w:lineRule="exact"/>
        <w:rPr>
          <w:rFonts w:hint="eastAsia" w:ascii="仿宋" w:hAnsi="仿宋" w:eastAsia="仿宋" w:cs="仿宋"/>
          <w:sz w:val="30"/>
          <w:szCs w:val="30"/>
        </w:rPr>
      </w:pPr>
    </w:p>
    <w:p>
      <w:pPr>
        <w:spacing w:line="580" w:lineRule="exact"/>
        <w:rPr>
          <w:rFonts w:hint="eastAsia" w:ascii="仿宋" w:hAnsi="仿宋" w:eastAsia="仿宋" w:cs="仿宋"/>
          <w:sz w:val="30"/>
          <w:szCs w:val="30"/>
        </w:rPr>
      </w:pPr>
    </w:p>
    <w:p>
      <w:pPr>
        <w:spacing w:line="580" w:lineRule="exact"/>
        <w:rPr>
          <w:rFonts w:hint="eastAsia" w:ascii="仿宋" w:hAnsi="仿宋" w:eastAsia="仿宋" w:cs="仿宋"/>
          <w:sz w:val="30"/>
          <w:szCs w:val="30"/>
        </w:rPr>
      </w:pPr>
    </w:p>
    <w:p>
      <w:pPr>
        <w:spacing w:line="580" w:lineRule="exact"/>
        <w:rPr>
          <w:rFonts w:hint="eastAsia" w:ascii="仿宋" w:hAnsi="仿宋" w:eastAsia="仿宋" w:cs="仿宋"/>
          <w:sz w:val="30"/>
          <w:szCs w:val="30"/>
        </w:rPr>
      </w:pPr>
    </w:p>
    <w:p>
      <w:pPr>
        <w:spacing w:line="580" w:lineRule="exact"/>
        <w:rPr>
          <w:rFonts w:hint="eastAsia" w:ascii="仿宋" w:hAnsi="仿宋" w:eastAsia="仿宋" w:cs="仿宋"/>
          <w:sz w:val="30"/>
          <w:szCs w:val="30"/>
        </w:rPr>
      </w:pPr>
    </w:p>
    <w:p>
      <w:pPr>
        <w:widowControl/>
        <w:rPr>
          <w:rFonts w:hint="eastAsia" w:ascii="仿宋" w:hAnsi="仿宋" w:eastAsia="仿宋" w:cs="仿宋"/>
          <w:b/>
          <w:bCs/>
          <w:color w:val="000000"/>
          <w:kern w:val="0"/>
          <w:sz w:val="30"/>
          <w:szCs w:val="30"/>
        </w:rPr>
        <w:sectPr>
          <w:pgSz w:w="11906" w:h="16838"/>
          <w:pgMar w:top="1440" w:right="1800" w:bottom="1440" w:left="1800" w:header="851" w:footer="992" w:gutter="0"/>
          <w:cols w:space="425" w:num="1"/>
          <w:docGrid w:type="lines" w:linePitch="312" w:charSpace="0"/>
        </w:sectPr>
      </w:pPr>
    </w:p>
    <w:tbl>
      <w:tblPr>
        <w:tblStyle w:val="6"/>
        <w:tblW w:w="14740" w:type="dxa"/>
        <w:jc w:val="center"/>
        <w:tblLayout w:type="fixed"/>
        <w:tblCellMar>
          <w:top w:w="0" w:type="dxa"/>
          <w:left w:w="108" w:type="dxa"/>
          <w:bottom w:w="0" w:type="dxa"/>
          <w:right w:w="108" w:type="dxa"/>
        </w:tblCellMar>
      </w:tblPr>
      <w:tblGrid>
        <w:gridCol w:w="5476"/>
        <w:gridCol w:w="738"/>
        <w:gridCol w:w="1254"/>
        <w:gridCol w:w="4059"/>
        <w:gridCol w:w="701"/>
        <w:gridCol w:w="2512"/>
      </w:tblGrid>
      <w:tr>
        <w:tblPrEx>
          <w:tblCellMar>
            <w:top w:w="0" w:type="dxa"/>
            <w:left w:w="108" w:type="dxa"/>
            <w:bottom w:w="0" w:type="dxa"/>
            <w:right w:w="108" w:type="dxa"/>
          </w:tblCellMar>
        </w:tblPrEx>
        <w:trPr>
          <w:trHeight w:val="1239" w:hRule="atLeast"/>
          <w:jc w:val="center"/>
        </w:trPr>
        <w:tc>
          <w:tcPr>
            <w:tcW w:w="14740" w:type="dxa"/>
            <w:gridSpan w:val="6"/>
            <w:tcBorders>
              <w:top w:val="nil"/>
              <w:left w:val="nil"/>
              <w:bottom w:val="nil"/>
              <w:right w:val="nil"/>
            </w:tcBorders>
            <w:shd w:val="clear" w:color="auto" w:fill="auto"/>
            <w:vAlign w:val="bottom"/>
          </w:tcPr>
          <w:p>
            <w:pPr>
              <w:spacing w:beforeLines="50" w:line="580" w:lineRule="exact"/>
              <w:ind w:firstLine="176" w:firstLineChars="49"/>
              <w:jc w:val="center"/>
              <w:outlineLvl w:val="1"/>
              <w:rPr>
                <w:rFonts w:ascii="黑体" w:hAnsi="黑体" w:eastAsia="黑体" w:cs="黑体"/>
                <w:b/>
                <w:bCs/>
                <w:color w:val="000000"/>
                <w:kern w:val="0"/>
                <w:sz w:val="44"/>
                <w:szCs w:val="44"/>
              </w:rPr>
            </w:pPr>
            <w:r>
              <w:rPr>
                <w:rFonts w:hint="eastAsia" w:ascii="黑体" w:hAnsi="黑体" w:eastAsia="黑体" w:cs="黑体"/>
                <w:kern w:val="0"/>
                <w:sz w:val="36"/>
                <w:szCs w:val="36"/>
              </w:rPr>
              <w:t>第二部分  2019年度部门决算表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公开部门：隆德县杨河乡人民政府</w:t>
            </w: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468"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272"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0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0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6695425.99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2734518.00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三、上级补助收入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四、事业收入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五、经营收入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六、附属单位上缴收入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七、其他收入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216314.00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391694.79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225704.08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90000.00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2724973.12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254"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6000.00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317438.00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254"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254"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二十三、债务还本支出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254"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254"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6695425.99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6706641.99</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254"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254"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11216.00　</w:t>
            </w:r>
          </w:p>
        </w:tc>
        <w:tc>
          <w:tcPr>
            <w:tcW w:w="40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254" w:type="dxa"/>
            <w:tcBorders>
              <w:top w:val="nil"/>
              <w:left w:val="nil"/>
              <w:bottom w:val="single" w:color="000000" w:sz="8"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6706641.99　</w:t>
            </w:r>
          </w:p>
        </w:tc>
        <w:tc>
          <w:tcPr>
            <w:tcW w:w="40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6706641.99</w:t>
            </w:r>
          </w:p>
        </w:tc>
      </w:tr>
    </w:tbl>
    <w:p>
      <w:pPr>
        <w:spacing w:line="240" w:lineRule="atLeast"/>
        <w:jc w:val="left"/>
      </w:pPr>
      <w:r>
        <w:rPr>
          <w:rFonts w:hint="eastAsia" w:ascii="宋体" w:hAnsi="宋体" w:cs="Arial"/>
          <w:color w:val="000000"/>
          <w:kern w:val="0"/>
          <w:sz w:val="18"/>
          <w:szCs w:val="18"/>
        </w:rPr>
        <w:t>注：本表反映部门本年度的总收支和年末结余结转情况，数据取自财决01表</w:t>
      </w:r>
    </w:p>
    <w:tbl>
      <w:tblPr>
        <w:tblStyle w:val="6"/>
        <w:tblpPr w:leftFromText="180" w:rightFromText="180" w:vertAnchor="text" w:horzAnchor="page" w:tblpX="1471" w:tblpY="-432"/>
        <w:tblOverlap w:val="never"/>
        <w:tblW w:w="0" w:type="auto"/>
        <w:tblInd w:w="0" w:type="dxa"/>
        <w:tblLayout w:type="autofit"/>
        <w:tblCellMar>
          <w:top w:w="0" w:type="dxa"/>
          <w:left w:w="108" w:type="dxa"/>
          <w:bottom w:w="0" w:type="dxa"/>
          <w:right w:w="108" w:type="dxa"/>
        </w:tblCellMar>
      </w:tblPr>
      <w:tblGrid>
        <w:gridCol w:w="552"/>
        <w:gridCol w:w="552"/>
        <w:gridCol w:w="552"/>
        <w:gridCol w:w="3736"/>
        <w:gridCol w:w="1385"/>
        <w:gridCol w:w="1385"/>
        <w:gridCol w:w="1296"/>
        <w:gridCol w:w="936"/>
        <w:gridCol w:w="936"/>
        <w:gridCol w:w="1656"/>
        <w:gridCol w:w="1656"/>
      </w:tblGrid>
      <w:tr>
        <w:tblPrEx>
          <w:tblCellMar>
            <w:top w:w="0" w:type="dxa"/>
            <w:left w:w="108" w:type="dxa"/>
            <w:bottom w:w="0" w:type="dxa"/>
            <w:right w:w="108" w:type="dxa"/>
          </w:tblCellMar>
        </w:tblPrEx>
        <w:trPr>
          <w:trHeight w:val="1110" w:hRule="atLeast"/>
        </w:trPr>
        <w:tc>
          <w:tcPr>
            <w:tcW w:w="0" w:type="auto"/>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0" w:type="auto"/>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公开部门：隆德县杨河乡人民政府</w:t>
            </w: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0" w:type="auto"/>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0" w:type="auto"/>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0" w:type="auto"/>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0" w:type="auto"/>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0" w:type="auto"/>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0" w:type="auto"/>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0" w:type="auto"/>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0" w:type="auto"/>
            <w:vMerge w:val="continue"/>
            <w:tcBorders>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0" w:type="auto"/>
            <w:vMerge w:val="continue"/>
            <w:tcBorders>
              <w:top w:val="single" w:color="000000" w:sz="8" w:space="0"/>
              <w:left w:val="nil"/>
              <w:bottom w:val="single" w:color="000000" w:sz="4" w:space="0"/>
              <w:right w:val="single" w:color="000000" w:sz="8" w:space="0"/>
            </w:tcBorders>
            <w:vAlign w:val="center"/>
          </w:tcPr>
          <w:p>
            <w:pPr>
              <w:widowControl/>
              <w:jc w:val="center"/>
              <w:rPr>
                <w:rFonts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0" w:type="auto"/>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w:t>
            </w:r>
          </w:p>
        </w:tc>
        <w:tc>
          <w:tcPr>
            <w:tcW w:w="0" w:type="auto"/>
            <w:tcBorders>
              <w:top w:val="nil"/>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7</w:t>
            </w:r>
          </w:p>
        </w:tc>
      </w:tr>
      <w:tr>
        <w:tblPrEx>
          <w:tblCellMar>
            <w:top w:w="0" w:type="dxa"/>
            <w:left w:w="108" w:type="dxa"/>
            <w:bottom w:w="0" w:type="dxa"/>
            <w:right w:w="108" w:type="dxa"/>
          </w:tblCellMar>
        </w:tblPrEx>
        <w:trPr>
          <w:trHeight w:val="308" w:hRule="atLeast"/>
        </w:trPr>
        <w:tc>
          <w:tcPr>
            <w:tcW w:w="0" w:type="auto"/>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6695425.99</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6695425.99</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0" w:type="auto"/>
            <w:tcBorders>
              <w:top w:val="nil"/>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24"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bottom"/>
          </w:tcPr>
          <w:p>
            <w:pPr>
              <w:widowControl/>
              <w:jc w:val="both"/>
              <w:rPr>
                <w:rFonts w:ascii="宋体" w:hAnsi="宋体" w:cs="Arial"/>
                <w:color w:val="000000"/>
                <w:kern w:val="0"/>
                <w:sz w:val="22"/>
                <w:szCs w:val="22"/>
              </w:rPr>
            </w:pPr>
            <w:r>
              <w:rPr>
                <w:rFonts w:hint="eastAsia" w:ascii="宋体" w:hAnsi="宋体" w:cs="Arial"/>
                <w:color w:val="000000"/>
                <w:kern w:val="0"/>
                <w:sz w:val="22"/>
                <w:szCs w:val="22"/>
              </w:rPr>
              <w:t>201</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cs="Arial"/>
                <w:color w:val="000000"/>
                <w:sz w:val="22"/>
                <w:szCs w:val="22"/>
              </w:rPr>
              <w:t>一般公共服务支出</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2724402.00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2724402.00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8"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3"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bottom"/>
          </w:tcPr>
          <w:p>
            <w:pPr>
              <w:widowControl/>
              <w:jc w:val="both"/>
              <w:rPr>
                <w:rFonts w:ascii="宋体" w:hAnsi="宋体" w:cs="Arial"/>
                <w:color w:val="000000"/>
                <w:kern w:val="0"/>
                <w:sz w:val="22"/>
                <w:szCs w:val="22"/>
              </w:rPr>
            </w:pPr>
            <w:r>
              <w:rPr>
                <w:rFonts w:hint="eastAsia" w:ascii="宋体" w:hAnsi="宋体" w:cs="Arial"/>
                <w:color w:val="000000"/>
                <w:kern w:val="0"/>
                <w:sz w:val="22"/>
                <w:szCs w:val="22"/>
              </w:rPr>
              <w:t>20101</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人大事务</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28500.00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28500.00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8"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3"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bottom"/>
          </w:tcPr>
          <w:p>
            <w:pPr>
              <w:widowControl/>
              <w:jc w:val="both"/>
              <w:rPr>
                <w:rFonts w:ascii="宋体" w:hAnsi="宋体" w:cs="Arial"/>
                <w:color w:val="000000"/>
                <w:kern w:val="0"/>
                <w:sz w:val="22"/>
                <w:szCs w:val="22"/>
              </w:rPr>
            </w:pPr>
            <w:r>
              <w:rPr>
                <w:rFonts w:hint="eastAsia" w:ascii="宋体" w:hAnsi="宋体" w:cs="Arial"/>
                <w:color w:val="000000"/>
                <w:kern w:val="0"/>
                <w:sz w:val="22"/>
                <w:szCs w:val="22"/>
              </w:rPr>
              <w:t>2010108</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代表工作</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28500.00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28500.00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8"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549"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bottom"/>
          </w:tcPr>
          <w:p>
            <w:pPr>
              <w:widowControl/>
              <w:jc w:val="both"/>
              <w:rPr>
                <w:rFonts w:hint="eastAsia" w:ascii="宋体" w:hAnsi="宋体" w:cs="Arial"/>
                <w:color w:val="000000"/>
                <w:kern w:val="0"/>
                <w:sz w:val="22"/>
                <w:szCs w:val="22"/>
              </w:rPr>
            </w:pPr>
            <w:r>
              <w:rPr>
                <w:rFonts w:hint="eastAsia" w:ascii="宋体" w:hAnsi="宋体" w:cs="Arial"/>
                <w:color w:val="000000"/>
                <w:kern w:val="0"/>
                <w:sz w:val="22"/>
                <w:szCs w:val="22"/>
              </w:rPr>
              <w:t>20103</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政府办公厅（室）及相关机构事务</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2012682.00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2012682.00</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2"/>
                <w:szCs w:val="22"/>
              </w:rPr>
            </w:pPr>
          </w:p>
        </w:tc>
        <w:tc>
          <w:tcPr>
            <w:tcW w:w="0" w:type="auto"/>
            <w:tcBorders>
              <w:top w:val="nil"/>
              <w:left w:val="nil"/>
              <w:bottom w:val="single" w:color="000000" w:sz="4" w:space="0"/>
              <w:right w:val="single" w:color="000000" w:sz="8" w:space="0"/>
            </w:tcBorders>
            <w:shd w:val="clear" w:color="auto" w:fill="auto"/>
            <w:vAlign w:val="center"/>
          </w:tcPr>
          <w:p>
            <w:pPr>
              <w:widowControl/>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3"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bottom"/>
          </w:tcPr>
          <w:p>
            <w:pPr>
              <w:widowControl/>
              <w:jc w:val="both"/>
              <w:rPr>
                <w:rFonts w:ascii="宋体" w:hAnsi="宋体" w:cs="Arial"/>
                <w:color w:val="000000"/>
                <w:kern w:val="0"/>
                <w:sz w:val="22"/>
                <w:szCs w:val="22"/>
              </w:rPr>
            </w:pPr>
            <w:r>
              <w:rPr>
                <w:rFonts w:hint="eastAsia" w:ascii="宋体" w:hAnsi="宋体" w:cs="Arial"/>
                <w:color w:val="000000"/>
                <w:kern w:val="0"/>
                <w:sz w:val="22"/>
                <w:szCs w:val="22"/>
              </w:rPr>
              <w:t>2010301</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行政运行</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2012682.00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2012682.00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8"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3"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bottom"/>
          </w:tcPr>
          <w:p>
            <w:pPr>
              <w:widowControl/>
              <w:jc w:val="both"/>
              <w:rPr>
                <w:rFonts w:ascii="宋体" w:hAnsi="宋体" w:cs="Arial"/>
                <w:color w:val="000000"/>
                <w:kern w:val="0"/>
                <w:sz w:val="22"/>
                <w:szCs w:val="22"/>
              </w:rPr>
            </w:pPr>
            <w:r>
              <w:rPr>
                <w:rFonts w:cs="Arial"/>
                <w:color w:val="000000"/>
                <w:sz w:val="22"/>
                <w:szCs w:val="22"/>
              </w:rPr>
              <w:t>20106</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cs="Arial"/>
                <w:color w:val="000000"/>
                <w:sz w:val="22"/>
                <w:szCs w:val="22"/>
              </w:rPr>
              <w:t>财政事务</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ascii="宋体" w:hAnsi="宋体" w:cs="Arial"/>
                <w:color w:val="000000"/>
                <w:kern w:val="0"/>
                <w:sz w:val="22"/>
                <w:szCs w:val="22"/>
              </w:rPr>
              <w:t>683220</w:t>
            </w:r>
            <w:r>
              <w:rPr>
                <w:rFonts w:hint="eastAsia" w:ascii="宋体" w:hAnsi="宋体" w:cs="Arial"/>
                <w:color w:val="000000"/>
                <w:kern w:val="0"/>
                <w:sz w:val="22"/>
                <w:szCs w:val="22"/>
              </w:rPr>
              <w:t>.00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ascii="宋体" w:hAnsi="宋体" w:cs="Arial"/>
                <w:color w:val="000000"/>
                <w:kern w:val="0"/>
                <w:sz w:val="22"/>
                <w:szCs w:val="22"/>
              </w:rPr>
              <w:t>683220</w:t>
            </w:r>
            <w:r>
              <w:rPr>
                <w:rFonts w:hint="eastAsia" w:ascii="宋体" w:hAnsi="宋体" w:cs="Arial"/>
                <w:color w:val="000000"/>
                <w:kern w:val="0"/>
                <w:sz w:val="22"/>
                <w:szCs w:val="22"/>
              </w:rPr>
              <w:t>.00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8"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3"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bottom"/>
          </w:tcPr>
          <w:p>
            <w:pPr>
              <w:widowControl/>
              <w:jc w:val="both"/>
              <w:rPr>
                <w:rFonts w:ascii="宋体" w:hAnsi="宋体" w:cs="Arial"/>
                <w:color w:val="000000"/>
                <w:kern w:val="0"/>
                <w:sz w:val="22"/>
                <w:szCs w:val="22"/>
              </w:rPr>
            </w:pPr>
            <w:r>
              <w:rPr>
                <w:rFonts w:ascii="宋体" w:hAnsi="宋体" w:cs="Arial"/>
                <w:color w:val="000000"/>
                <w:kern w:val="0"/>
                <w:sz w:val="22"/>
                <w:szCs w:val="22"/>
              </w:rPr>
              <w:t>2010650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事业运行</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ascii="宋体" w:hAnsi="宋体" w:cs="Arial"/>
                <w:color w:val="000000"/>
                <w:kern w:val="0"/>
                <w:sz w:val="22"/>
                <w:szCs w:val="22"/>
              </w:rPr>
              <w:t>683220</w:t>
            </w:r>
            <w:r>
              <w:rPr>
                <w:rFonts w:hint="eastAsia" w:ascii="宋体" w:hAnsi="宋体" w:cs="Arial"/>
                <w:color w:val="000000"/>
                <w:kern w:val="0"/>
                <w:sz w:val="22"/>
                <w:szCs w:val="22"/>
              </w:rPr>
              <w:t>.00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r>
              <w:rPr>
                <w:rFonts w:ascii="宋体" w:hAnsi="宋体" w:cs="Arial"/>
                <w:color w:val="000000"/>
                <w:kern w:val="0"/>
                <w:sz w:val="22"/>
                <w:szCs w:val="22"/>
              </w:rPr>
              <w:t>683220</w:t>
            </w:r>
            <w:r>
              <w:rPr>
                <w:rFonts w:hint="eastAsia" w:ascii="宋体" w:hAnsi="宋体" w:cs="Arial"/>
                <w:color w:val="000000"/>
                <w:kern w:val="0"/>
                <w:sz w:val="22"/>
                <w:szCs w:val="22"/>
              </w:rPr>
              <w:t>.00</w:t>
            </w: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8"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3"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207</w:t>
            </w:r>
          </w:p>
          <w:p>
            <w:pPr>
              <w:widowControl/>
              <w:jc w:val="both"/>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文化旅游体育与传媒支出</w:t>
            </w:r>
          </w:p>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215,214.00</w:t>
            </w:r>
          </w:p>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215,214.00</w:t>
            </w:r>
          </w:p>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8"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3"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20701</w:t>
            </w:r>
          </w:p>
          <w:p>
            <w:pPr>
              <w:widowControl/>
              <w:jc w:val="both"/>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文化和旅游</w:t>
            </w:r>
          </w:p>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215,214.00</w:t>
            </w:r>
          </w:p>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215,214.00</w:t>
            </w:r>
          </w:p>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8"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3"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2070109</w:t>
            </w:r>
          </w:p>
          <w:p>
            <w:pPr>
              <w:widowControl/>
              <w:jc w:val="both"/>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群众文化</w:t>
            </w:r>
          </w:p>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215,214.00</w:t>
            </w:r>
          </w:p>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215,214.00</w:t>
            </w:r>
          </w:p>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8"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3"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208</w:t>
            </w:r>
          </w:p>
          <w:p>
            <w:pPr>
              <w:widowControl/>
              <w:jc w:val="both"/>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社会保障和就业支出</w:t>
            </w:r>
          </w:p>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391,694.79</w:t>
            </w:r>
          </w:p>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391,694.79</w:t>
            </w:r>
          </w:p>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4" w:space="0"/>
              <w:right w:val="single" w:color="000000" w:sz="8"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3"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bottom"/>
          </w:tcPr>
          <w:p>
            <w:pPr>
              <w:widowControl/>
              <w:jc w:val="both"/>
              <w:rPr>
                <w:rFonts w:ascii="宋体" w:hAnsi="宋体" w:cs="Arial"/>
                <w:color w:val="000000"/>
                <w:kern w:val="0"/>
                <w:sz w:val="22"/>
                <w:szCs w:val="22"/>
              </w:rPr>
            </w:pPr>
          </w:p>
          <w:p>
            <w:pPr>
              <w:jc w:val="both"/>
              <w:rPr>
                <w:rFonts w:ascii="宋体" w:hAnsi="宋体" w:eastAsia="宋体" w:cs="Arial"/>
                <w:color w:val="000000"/>
                <w:sz w:val="22"/>
                <w:szCs w:val="22"/>
              </w:rPr>
            </w:pPr>
            <w:r>
              <w:rPr>
                <w:rFonts w:hint="eastAsia" w:cs="Arial"/>
                <w:color w:val="000000"/>
                <w:sz w:val="22"/>
                <w:szCs w:val="22"/>
              </w:rPr>
              <w:t>20805</w:t>
            </w:r>
          </w:p>
          <w:p>
            <w:pPr>
              <w:widowControl/>
              <w:jc w:val="both"/>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rPr>
            </w:pPr>
          </w:p>
          <w:p>
            <w:pPr>
              <w:jc w:val="center"/>
              <w:rPr>
                <w:rFonts w:ascii="宋体" w:hAnsi="宋体" w:eastAsia="宋体" w:cs="Arial"/>
                <w:color w:val="000000"/>
                <w:sz w:val="22"/>
                <w:szCs w:val="22"/>
              </w:rPr>
            </w:pPr>
            <w:r>
              <w:rPr>
                <w:rFonts w:hint="eastAsia" w:cs="Arial"/>
                <w:color w:val="000000"/>
                <w:sz w:val="22"/>
                <w:szCs w:val="22"/>
              </w:rPr>
              <w:t>行政事业单位离退休</w:t>
            </w:r>
          </w:p>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371,204.87</w:t>
            </w:r>
          </w:p>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371,204.87</w:t>
            </w:r>
          </w:p>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8"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3"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2080505</w:t>
            </w:r>
          </w:p>
          <w:p>
            <w:pPr>
              <w:widowControl/>
              <w:jc w:val="both"/>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机关事业单位基本养老保险缴费支出</w:t>
            </w:r>
          </w:p>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357,934.80</w:t>
            </w:r>
          </w:p>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357,934.80</w:t>
            </w:r>
          </w:p>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8"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3" w:hRule="atLeast"/>
        </w:trPr>
        <w:tc>
          <w:tcPr>
            <w:tcW w:w="0" w:type="auto"/>
            <w:gridSpan w:val="3"/>
            <w:tcBorders>
              <w:top w:val="single" w:color="000000" w:sz="4" w:space="0"/>
              <w:left w:val="single" w:color="000000" w:sz="8" w:space="0"/>
              <w:bottom w:val="single" w:color="auto" w:sz="4"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2080506</w:t>
            </w:r>
          </w:p>
          <w:p>
            <w:pPr>
              <w:widowControl/>
              <w:jc w:val="both"/>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机关事业单位职业年金缴费支出</w:t>
            </w:r>
          </w:p>
          <w:p>
            <w:pPr>
              <w:widowControl/>
              <w:jc w:val="center"/>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13,270.07</w:t>
            </w:r>
          </w:p>
          <w:p>
            <w:pPr>
              <w:widowControl/>
              <w:jc w:val="center"/>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13,270.07</w:t>
            </w:r>
          </w:p>
          <w:p>
            <w:pPr>
              <w:widowControl/>
              <w:jc w:val="center"/>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auto" w:sz="4" w:space="0"/>
              <w:right w:val="single" w:color="000000" w:sz="8"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3" w:hRule="atLeast"/>
        </w:trPr>
        <w:tc>
          <w:tcPr>
            <w:tcW w:w="0" w:type="auto"/>
            <w:gridSpan w:val="3"/>
            <w:tcBorders>
              <w:top w:val="single" w:color="auto"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u w:val="none"/>
              </w:rPr>
            </w:pPr>
            <w:r>
              <w:rPr>
                <w:rFonts w:hint="eastAsia" w:cs="Arial"/>
                <w:color w:val="000000"/>
                <w:sz w:val="22"/>
                <w:szCs w:val="22"/>
                <w:u w:val="none"/>
              </w:rPr>
              <w:t>20827</w:t>
            </w:r>
          </w:p>
          <w:p>
            <w:pPr>
              <w:widowControl/>
              <w:jc w:val="both"/>
              <w:rPr>
                <w:rFonts w:ascii="宋体" w:hAnsi="宋体" w:cs="Arial"/>
                <w:color w:val="000000"/>
                <w:kern w:val="0"/>
                <w:sz w:val="22"/>
                <w:szCs w:val="22"/>
                <w:u w:val="none"/>
              </w:rPr>
            </w:pPr>
          </w:p>
        </w:tc>
        <w:tc>
          <w:tcPr>
            <w:tcW w:w="0" w:type="auto"/>
            <w:tcBorders>
              <w:top w:val="single" w:color="auto" w:sz="4" w:space="0"/>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u w:val="none"/>
              </w:rPr>
            </w:pPr>
            <w:r>
              <w:rPr>
                <w:rFonts w:hint="eastAsia" w:cs="Arial"/>
                <w:color w:val="000000"/>
                <w:sz w:val="22"/>
                <w:szCs w:val="22"/>
                <w:u w:val="none"/>
              </w:rPr>
              <w:t>财政对其他社会保险基金的补助</w:t>
            </w:r>
          </w:p>
          <w:p>
            <w:pPr>
              <w:widowControl/>
              <w:jc w:val="center"/>
              <w:rPr>
                <w:rFonts w:ascii="宋体" w:hAnsi="宋体" w:cs="Arial"/>
                <w:color w:val="000000"/>
                <w:kern w:val="0"/>
                <w:sz w:val="22"/>
                <w:szCs w:val="22"/>
                <w:u w:val="none"/>
              </w:rPr>
            </w:pPr>
          </w:p>
        </w:tc>
        <w:tc>
          <w:tcPr>
            <w:tcW w:w="0" w:type="auto"/>
            <w:tcBorders>
              <w:top w:val="single" w:color="auto" w:sz="4" w:space="0"/>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u w:val="none"/>
              </w:rPr>
            </w:pPr>
            <w:r>
              <w:rPr>
                <w:rFonts w:hint="eastAsia" w:cs="Arial"/>
                <w:color w:val="000000"/>
                <w:sz w:val="22"/>
                <w:szCs w:val="22"/>
                <w:u w:val="none"/>
              </w:rPr>
              <w:t>20,489.92</w:t>
            </w:r>
          </w:p>
          <w:p>
            <w:pPr>
              <w:widowControl/>
              <w:jc w:val="center"/>
              <w:rPr>
                <w:rFonts w:ascii="宋体" w:hAnsi="宋体" w:cs="Arial"/>
                <w:color w:val="000000"/>
                <w:kern w:val="0"/>
                <w:sz w:val="22"/>
                <w:szCs w:val="22"/>
                <w:u w:val="none"/>
              </w:rPr>
            </w:pPr>
          </w:p>
        </w:tc>
        <w:tc>
          <w:tcPr>
            <w:tcW w:w="0" w:type="auto"/>
            <w:tcBorders>
              <w:top w:val="single" w:color="auto" w:sz="4" w:space="0"/>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u w:val="none"/>
              </w:rPr>
            </w:pPr>
            <w:r>
              <w:rPr>
                <w:rFonts w:hint="eastAsia" w:cs="Arial"/>
                <w:color w:val="000000"/>
                <w:sz w:val="22"/>
                <w:szCs w:val="22"/>
                <w:u w:val="none"/>
              </w:rPr>
              <w:t>20,489.92</w:t>
            </w:r>
          </w:p>
          <w:p>
            <w:pPr>
              <w:widowControl/>
              <w:jc w:val="center"/>
              <w:rPr>
                <w:rFonts w:ascii="宋体" w:hAnsi="宋体" w:cs="Arial"/>
                <w:color w:val="000000"/>
                <w:kern w:val="0"/>
                <w:sz w:val="22"/>
                <w:szCs w:val="22"/>
                <w:u w:val="none"/>
              </w:rPr>
            </w:pPr>
          </w:p>
        </w:tc>
        <w:tc>
          <w:tcPr>
            <w:tcW w:w="0" w:type="auto"/>
            <w:tcBorders>
              <w:top w:val="single" w:color="auto" w:sz="4" w:space="0"/>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u w:val="none"/>
              </w:rPr>
            </w:pPr>
          </w:p>
        </w:tc>
        <w:tc>
          <w:tcPr>
            <w:tcW w:w="0" w:type="auto"/>
            <w:tcBorders>
              <w:top w:val="single" w:color="auto" w:sz="4" w:space="0"/>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u w:val="none"/>
              </w:rPr>
            </w:pPr>
          </w:p>
        </w:tc>
        <w:tc>
          <w:tcPr>
            <w:tcW w:w="0" w:type="auto"/>
            <w:tcBorders>
              <w:top w:val="single" w:color="auto" w:sz="4" w:space="0"/>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u w:val="none"/>
              </w:rPr>
            </w:pPr>
          </w:p>
        </w:tc>
        <w:tc>
          <w:tcPr>
            <w:tcW w:w="0" w:type="auto"/>
            <w:tcBorders>
              <w:top w:val="single" w:color="auto" w:sz="4" w:space="0"/>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u w:val="none"/>
              </w:rPr>
            </w:pPr>
          </w:p>
        </w:tc>
        <w:tc>
          <w:tcPr>
            <w:tcW w:w="0" w:type="auto"/>
            <w:tcBorders>
              <w:top w:val="single" w:color="auto" w:sz="4" w:space="0"/>
              <w:left w:val="nil"/>
              <w:bottom w:val="single" w:color="000000" w:sz="8" w:space="0"/>
              <w:right w:val="single" w:color="auto" w:sz="4" w:space="0"/>
            </w:tcBorders>
            <w:shd w:val="clear" w:color="auto" w:fill="auto"/>
            <w:vAlign w:val="top"/>
          </w:tcPr>
          <w:p>
            <w:pPr>
              <w:widowControl/>
              <w:jc w:val="center"/>
              <w:rPr>
                <w:rFonts w:ascii="宋体" w:hAnsi="宋体" w:cs="Arial"/>
                <w:color w:val="000000"/>
                <w:kern w:val="0"/>
                <w:sz w:val="22"/>
                <w:szCs w:val="22"/>
                <w:u w:val="none"/>
              </w:rPr>
            </w:pPr>
          </w:p>
        </w:tc>
      </w:tr>
      <w:tr>
        <w:tblPrEx>
          <w:tblCellMar>
            <w:top w:w="0" w:type="dxa"/>
            <w:left w:w="108" w:type="dxa"/>
            <w:bottom w:w="0" w:type="dxa"/>
            <w:right w:w="108" w:type="dxa"/>
          </w:tblCellMar>
        </w:tblPrEx>
        <w:trPr>
          <w:trHeight w:val="23" w:hRule="atLeast"/>
        </w:trPr>
        <w:tc>
          <w:tcPr>
            <w:tcW w:w="0" w:type="auto"/>
            <w:gridSpan w:val="3"/>
            <w:tcBorders>
              <w:top w:val="single" w:color="000000"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2082701</w:t>
            </w:r>
          </w:p>
          <w:p>
            <w:pPr>
              <w:widowControl/>
              <w:jc w:val="both"/>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财政对失业保险基金的补助</w:t>
            </w:r>
          </w:p>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798.00</w:t>
            </w:r>
          </w:p>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798.00</w:t>
            </w:r>
          </w:p>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auto" w:sz="4" w:space="0"/>
            </w:tcBorders>
            <w:shd w:val="clear" w:color="auto" w:fill="auto"/>
            <w:vAlign w:val="top"/>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auto" w:sz="4" w:space="0"/>
              <w:bottom w:val="single" w:color="auto" w:sz="4"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2082702</w:t>
            </w:r>
          </w:p>
          <w:p>
            <w:pPr>
              <w:widowControl/>
              <w:jc w:val="both"/>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财政对工伤保险基金的补助</w:t>
            </w:r>
          </w:p>
          <w:p>
            <w:pPr>
              <w:widowControl/>
              <w:jc w:val="both"/>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3,281.88</w:t>
            </w:r>
          </w:p>
          <w:p>
            <w:pPr>
              <w:widowControl/>
              <w:jc w:val="center"/>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3,281.88</w:t>
            </w:r>
          </w:p>
          <w:p>
            <w:pPr>
              <w:widowControl/>
              <w:jc w:val="center"/>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8"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2082703</w:t>
            </w:r>
          </w:p>
          <w:p>
            <w:pPr>
              <w:widowControl/>
              <w:jc w:val="both"/>
              <w:rPr>
                <w:rFonts w:ascii="宋体" w:hAnsi="宋体" w:cs="Arial"/>
                <w:color w:val="000000"/>
                <w:kern w:val="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财政对生育保险基金的补助</w:t>
            </w:r>
          </w:p>
          <w:p>
            <w:pPr>
              <w:widowControl/>
              <w:jc w:val="both"/>
              <w:rPr>
                <w:rFonts w:ascii="宋体" w:hAnsi="宋体" w:cs="Arial"/>
                <w:color w:val="000000"/>
                <w:kern w:val="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16,410.04</w:t>
            </w:r>
          </w:p>
          <w:p>
            <w:pPr>
              <w:widowControl/>
              <w:jc w:val="center"/>
              <w:rPr>
                <w:rFonts w:ascii="宋体" w:hAnsi="宋体" w:cs="Arial"/>
                <w:color w:val="000000"/>
                <w:kern w:val="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16,410.04</w:t>
            </w:r>
          </w:p>
          <w:p>
            <w:pPr>
              <w:widowControl/>
              <w:jc w:val="center"/>
              <w:rPr>
                <w:rFonts w:ascii="宋体" w:hAnsi="宋体" w:cs="Arial"/>
                <w:color w:val="000000"/>
                <w:kern w:val="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auto" w:sz="4" w:space="0"/>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210</w:t>
            </w:r>
          </w:p>
          <w:p>
            <w:pPr>
              <w:widowControl/>
              <w:jc w:val="both"/>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卫生健康支出</w:t>
            </w:r>
          </w:p>
          <w:p>
            <w:pPr>
              <w:widowControl/>
              <w:jc w:val="both"/>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225,704.08</w:t>
            </w:r>
          </w:p>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225,704.08</w:t>
            </w:r>
          </w:p>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21011</w:t>
            </w:r>
          </w:p>
          <w:p>
            <w:pPr>
              <w:widowControl/>
              <w:jc w:val="both"/>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行政事业单位医疗</w:t>
            </w:r>
          </w:p>
          <w:p>
            <w:pPr>
              <w:widowControl/>
              <w:jc w:val="both"/>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61,604.56</w:t>
            </w:r>
          </w:p>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61,604.56</w:t>
            </w:r>
          </w:p>
          <w:p>
            <w:pPr>
              <w:widowControl/>
              <w:jc w:val="center"/>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2101103</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公务员医疗补助</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61,604.56</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61,604.56</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21012</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财政对基本医疗保险基金的补助</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164,099.52</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164,099.52</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2101201</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财政对职工基本医疗保险基金的补助</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164,099.52</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164,099.52</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211</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节能环保支出</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90,000.00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90,000.00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21104</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自然生态保护</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90,000.00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90,000.00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2110402</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农村环境保护</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90,000.00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90,000.00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213</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农林水支出</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2,724,973.12</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2,724,973.12</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21301</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农业</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400,661.00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400,661.00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auto" w:sz="4"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2130104</w:t>
            </w:r>
          </w:p>
          <w:p>
            <w:pPr>
              <w:jc w:val="both"/>
              <w:rPr>
                <w:rFonts w:cs="Arial"/>
                <w:color w:val="000000"/>
                <w:sz w:val="22"/>
                <w:szCs w:val="22"/>
              </w:rPr>
            </w:pPr>
          </w:p>
        </w:tc>
        <w:tc>
          <w:tcPr>
            <w:tcW w:w="0" w:type="auto"/>
            <w:tcBorders>
              <w:top w:val="nil"/>
              <w:left w:val="nil"/>
              <w:bottom w:val="single" w:color="auto" w:sz="4"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事业运行</w:t>
            </w:r>
          </w:p>
          <w:p>
            <w:pPr>
              <w:jc w:val="both"/>
              <w:rPr>
                <w:rFonts w:cs="Arial"/>
                <w:color w:val="000000"/>
                <w:sz w:val="22"/>
                <w:szCs w:val="22"/>
              </w:rPr>
            </w:pPr>
          </w:p>
        </w:tc>
        <w:tc>
          <w:tcPr>
            <w:tcW w:w="0" w:type="auto"/>
            <w:tcBorders>
              <w:top w:val="nil"/>
              <w:left w:val="nil"/>
              <w:bottom w:val="single" w:color="auto"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400,661.00</w:t>
            </w:r>
          </w:p>
          <w:p>
            <w:pPr>
              <w:jc w:val="center"/>
              <w:rPr>
                <w:rFonts w:cs="Arial"/>
                <w:color w:val="000000"/>
                <w:sz w:val="22"/>
                <w:szCs w:val="22"/>
              </w:rPr>
            </w:pPr>
          </w:p>
        </w:tc>
        <w:tc>
          <w:tcPr>
            <w:tcW w:w="0" w:type="auto"/>
            <w:tcBorders>
              <w:top w:val="nil"/>
              <w:left w:val="nil"/>
              <w:bottom w:val="single" w:color="auto" w:sz="4"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400,661.00</w:t>
            </w:r>
          </w:p>
          <w:p>
            <w:pPr>
              <w:jc w:val="center"/>
              <w:rPr>
                <w:rFonts w:cs="Arial"/>
                <w:color w:val="000000"/>
                <w:sz w:val="22"/>
                <w:szCs w:val="22"/>
              </w:rPr>
            </w:pP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21302</w:t>
            </w:r>
          </w:p>
          <w:p>
            <w:pPr>
              <w:jc w:val="both"/>
              <w:rPr>
                <w:rFonts w:cs="Arial"/>
                <w:color w:val="00000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林业和草原</w:t>
            </w:r>
          </w:p>
          <w:p>
            <w:pPr>
              <w:jc w:val="both"/>
              <w:rPr>
                <w:rFonts w:cs="Arial"/>
                <w:color w:val="00000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157,946.00</w:t>
            </w:r>
          </w:p>
          <w:p>
            <w:pPr>
              <w:jc w:val="center"/>
              <w:rPr>
                <w:rFonts w:cs="Arial"/>
                <w:color w:val="00000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157,946.00</w:t>
            </w:r>
          </w:p>
          <w:p>
            <w:pPr>
              <w:jc w:val="center"/>
              <w:rPr>
                <w:rFonts w:cs="Arial"/>
                <w:color w:val="00000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auto" w:sz="4" w:space="0"/>
              <w:left w:val="nil"/>
              <w:bottom w:val="single" w:color="000000" w:sz="8"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2130204</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事业机构</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157,946.00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157,946.00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21307</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农村综合改革</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2,166,366.12</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2,166,366.12</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2130705</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对村民委员会和村党支部的补助</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934,366.12</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934,366.12</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2130706</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对村集体经济组织的补助</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1,000,000.00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1,000,000.00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2130799</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其他农村综合改革支出</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232,000.00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232,000.00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220</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自然资源海洋气象等支出</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6,000.00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6,000.00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auto" w:sz="4" w:space="0"/>
              <w:bottom w:val="single" w:color="000000" w:sz="8" w:space="0"/>
              <w:right w:val="single" w:color="000000" w:sz="4" w:space="0"/>
            </w:tcBorders>
            <w:shd w:val="clear" w:color="auto" w:fill="auto"/>
            <w:vAlign w:val="bottom"/>
          </w:tcPr>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自然资源事务</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cs="Arial"/>
                <w:color w:val="000000"/>
                <w:sz w:val="22"/>
                <w:szCs w:val="22"/>
              </w:rPr>
            </w:pPr>
            <w:r>
              <w:rPr>
                <w:rFonts w:hint="eastAsia" w:cs="Arial"/>
                <w:color w:val="000000"/>
                <w:sz w:val="22"/>
                <w:szCs w:val="22"/>
              </w:rPr>
              <w:t>6000.00</w:t>
            </w:r>
          </w:p>
        </w:tc>
        <w:tc>
          <w:tcPr>
            <w:tcW w:w="0" w:type="auto"/>
            <w:tcBorders>
              <w:top w:val="nil"/>
              <w:left w:val="nil"/>
              <w:bottom w:val="single" w:color="000000" w:sz="8" w:space="0"/>
              <w:right w:val="single" w:color="000000" w:sz="4" w:space="0"/>
            </w:tcBorders>
            <w:shd w:val="clear" w:color="auto" w:fill="auto"/>
            <w:vAlign w:val="top"/>
          </w:tcPr>
          <w:p>
            <w:pPr>
              <w:jc w:val="center"/>
              <w:rPr>
                <w:rFonts w:cs="Arial"/>
                <w:color w:val="000000"/>
                <w:sz w:val="22"/>
                <w:szCs w:val="22"/>
              </w:rPr>
            </w:pPr>
            <w:r>
              <w:rPr>
                <w:rFonts w:hint="eastAsia" w:cs="Arial"/>
                <w:color w:val="000000"/>
                <w:sz w:val="22"/>
                <w:szCs w:val="22"/>
              </w:rPr>
              <w:t>6000.00</w:t>
            </w: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2200150</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事业运行</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cs="Arial"/>
                <w:color w:val="000000"/>
                <w:sz w:val="22"/>
                <w:szCs w:val="22"/>
              </w:rPr>
            </w:pPr>
            <w:r>
              <w:rPr>
                <w:rFonts w:hint="eastAsia" w:cs="Arial"/>
                <w:color w:val="000000"/>
                <w:sz w:val="22"/>
                <w:szCs w:val="22"/>
              </w:rPr>
              <w:t>6000.00</w:t>
            </w:r>
          </w:p>
        </w:tc>
        <w:tc>
          <w:tcPr>
            <w:tcW w:w="0" w:type="auto"/>
            <w:tcBorders>
              <w:top w:val="nil"/>
              <w:left w:val="nil"/>
              <w:bottom w:val="single" w:color="000000" w:sz="8" w:space="0"/>
              <w:right w:val="single" w:color="000000" w:sz="4" w:space="0"/>
            </w:tcBorders>
            <w:shd w:val="clear" w:color="auto" w:fill="auto"/>
            <w:vAlign w:val="top"/>
          </w:tcPr>
          <w:p>
            <w:pPr>
              <w:jc w:val="center"/>
              <w:rPr>
                <w:rFonts w:cs="Arial"/>
                <w:color w:val="000000"/>
                <w:sz w:val="22"/>
                <w:szCs w:val="22"/>
              </w:rPr>
            </w:pPr>
            <w:r>
              <w:rPr>
                <w:rFonts w:hint="eastAsia" w:cs="Arial"/>
                <w:color w:val="000000"/>
                <w:sz w:val="22"/>
                <w:szCs w:val="22"/>
              </w:rPr>
              <w:t>6000.00</w:t>
            </w: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221</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住房保障支出</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317,438.00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317,438.00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22102</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住房改革支出</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317,438.00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317,438.00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2210201</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住房公积金</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247,238.00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247,238.00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auto" w:sz="4" w:space="0"/>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2210203</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bottom"/>
          </w:tcPr>
          <w:p>
            <w:pPr>
              <w:jc w:val="both"/>
              <w:rPr>
                <w:rFonts w:ascii="宋体" w:hAnsi="宋体" w:eastAsia="宋体" w:cs="Arial"/>
                <w:color w:val="000000"/>
                <w:sz w:val="22"/>
                <w:szCs w:val="22"/>
              </w:rPr>
            </w:pPr>
            <w:r>
              <w:rPr>
                <w:rFonts w:hint="eastAsia" w:cs="Arial"/>
                <w:color w:val="000000"/>
                <w:sz w:val="22"/>
                <w:szCs w:val="22"/>
              </w:rPr>
              <w:t>购房补贴</w:t>
            </w:r>
          </w:p>
          <w:p>
            <w:pPr>
              <w:jc w:val="both"/>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70,200.00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top"/>
          </w:tcPr>
          <w:p>
            <w:pPr>
              <w:jc w:val="center"/>
              <w:rPr>
                <w:rFonts w:ascii="宋体" w:hAnsi="宋体" w:eastAsia="宋体" w:cs="Arial"/>
                <w:color w:val="000000"/>
                <w:sz w:val="22"/>
                <w:szCs w:val="22"/>
              </w:rPr>
            </w:pPr>
            <w:r>
              <w:rPr>
                <w:rFonts w:hint="eastAsia" w:cs="Arial"/>
                <w:color w:val="000000"/>
                <w:sz w:val="22"/>
                <w:szCs w:val="22"/>
              </w:rPr>
              <w:t>70,200.00</w:t>
            </w:r>
          </w:p>
          <w:p>
            <w:pPr>
              <w:jc w:val="center"/>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5" w:hRule="atLeast"/>
        </w:trPr>
        <w:tc>
          <w:tcPr>
            <w:tcW w:w="0" w:type="auto"/>
            <w:gridSpan w:val="1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jc w:val="left"/>
      </w:pPr>
    </w:p>
    <w:tbl>
      <w:tblPr>
        <w:tblStyle w:val="6"/>
        <w:tblpPr w:leftFromText="180" w:rightFromText="180" w:vertAnchor="text" w:horzAnchor="page" w:tblpX="1502" w:tblpY="566"/>
        <w:tblOverlap w:val="never"/>
        <w:tblW w:w="14610" w:type="dxa"/>
        <w:tblInd w:w="0" w:type="dxa"/>
        <w:tblLayout w:type="fixed"/>
        <w:tblCellMar>
          <w:top w:w="0" w:type="dxa"/>
          <w:left w:w="108" w:type="dxa"/>
          <w:bottom w:w="0" w:type="dxa"/>
          <w:right w:w="108" w:type="dxa"/>
        </w:tblCellMar>
      </w:tblPr>
      <w:tblGrid>
        <w:gridCol w:w="629"/>
        <w:gridCol w:w="628"/>
        <w:gridCol w:w="629"/>
        <w:gridCol w:w="3633"/>
        <w:gridCol w:w="1417"/>
        <w:gridCol w:w="1417"/>
        <w:gridCol w:w="1416"/>
        <w:gridCol w:w="1424"/>
        <w:gridCol w:w="595"/>
        <w:gridCol w:w="1382"/>
        <w:gridCol w:w="1440"/>
      </w:tblGrid>
      <w:tr>
        <w:tblPrEx>
          <w:tblCellMar>
            <w:top w:w="0" w:type="dxa"/>
            <w:left w:w="108" w:type="dxa"/>
            <w:bottom w:w="0" w:type="dxa"/>
            <w:right w:w="108" w:type="dxa"/>
          </w:tblCellMar>
        </w:tblPrEx>
        <w:trPr>
          <w:gridAfter w:val="1"/>
          <w:wAfter w:w="1440" w:type="dxa"/>
          <w:trHeight w:val="1215" w:hRule="atLeast"/>
        </w:trPr>
        <w:tc>
          <w:tcPr>
            <w:tcW w:w="13170" w:type="dxa"/>
            <w:gridSpan w:val="10"/>
            <w:tcBorders>
              <w:tl2br w:val="nil"/>
              <w:tr2bl w:val="nil"/>
            </w:tcBorders>
            <w:shd w:val="clear" w:color="auto" w:fill="auto"/>
            <w:vAlign w:val="bottom"/>
          </w:tcPr>
          <w:p>
            <w:pPr>
              <w:widowControl/>
              <w:jc w:val="left"/>
              <w:rPr>
                <w:rFonts w:ascii="宋体" w:hAnsi="宋体" w:cs="Arial"/>
                <w:b/>
                <w:bCs/>
                <w:color w:val="000000"/>
                <w:kern w:val="0"/>
                <w:sz w:val="36"/>
                <w:szCs w:val="36"/>
              </w:rPr>
            </w:pPr>
          </w:p>
        </w:tc>
      </w:tr>
      <w:tr>
        <w:tblPrEx>
          <w:tblCellMar>
            <w:top w:w="0" w:type="dxa"/>
            <w:left w:w="108" w:type="dxa"/>
            <w:bottom w:w="0" w:type="dxa"/>
            <w:right w:w="108" w:type="dxa"/>
          </w:tblCellMar>
        </w:tblPrEx>
        <w:trPr>
          <w:gridAfter w:val="1"/>
          <w:wAfter w:w="1440" w:type="dxa"/>
          <w:trHeight w:val="723" w:hRule="atLeast"/>
        </w:trPr>
        <w:tc>
          <w:tcPr>
            <w:tcW w:w="13170" w:type="dxa"/>
            <w:gridSpan w:val="10"/>
            <w:tcBorders>
              <w:tl2br w:val="nil"/>
              <w:tr2bl w:val="nil"/>
            </w:tcBorders>
            <w:shd w:val="clear" w:color="auto" w:fill="auto"/>
            <w:vAlign w:val="center"/>
          </w:tcPr>
          <w:p>
            <w:pPr>
              <w:widowControl/>
              <w:jc w:val="center"/>
              <w:rPr>
                <w:rFonts w:hint="eastAsia" w:ascii="宋体" w:hAnsi="宋体" w:cs="Arial"/>
                <w:b/>
                <w:bCs/>
                <w:color w:val="000000"/>
                <w:kern w:val="0"/>
                <w:sz w:val="36"/>
                <w:szCs w:val="36"/>
              </w:rPr>
            </w:pPr>
            <w:r>
              <w:rPr>
                <w:rFonts w:hint="eastAsia" w:ascii="宋体" w:hAnsi="宋体" w:cs="Arial"/>
                <w:b/>
                <w:bCs/>
                <w:color w:val="000000"/>
                <w:kern w:val="0"/>
                <w:sz w:val="36"/>
                <w:szCs w:val="36"/>
              </w:rPr>
              <w:t>支出决算表</w:t>
            </w:r>
          </w:p>
        </w:tc>
      </w:tr>
      <w:tr>
        <w:tblPrEx>
          <w:tblCellMar>
            <w:top w:w="0" w:type="dxa"/>
            <w:left w:w="108" w:type="dxa"/>
            <w:bottom w:w="0" w:type="dxa"/>
            <w:right w:w="108" w:type="dxa"/>
          </w:tblCellMar>
        </w:tblPrEx>
        <w:trPr>
          <w:trHeight w:val="300" w:hRule="atLeast"/>
        </w:trPr>
        <w:tc>
          <w:tcPr>
            <w:tcW w:w="62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628"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62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3633"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417"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417"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416"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42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977" w:type="dxa"/>
            <w:gridSpan w:val="2"/>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440"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CellMar>
            <w:top w:w="0" w:type="dxa"/>
            <w:left w:w="108" w:type="dxa"/>
            <w:bottom w:w="0" w:type="dxa"/>
            <w:right w:w="108" w:type="dxa"/>
          </w:tblCellMar>
        </w:tblPrEx>
        <w:trPr>
          <w:gridAfter w:val="1"/>
          <w:wAfter w:w="1440" w:type="dxa"/>
          <w:trHeight w:val="315" w:hRule="atLeast"/>
        </w:trPr>
        <w:tc>
          <w:tcPr>
            <w:tcW w:w="6936" w:type="dxa"/>
            <w:gridSpan w:val="5"/>
            <w:tcBorders>
              <w:bottom w:val="single" w:color="000000" w:sz="4" w:space="0"/>
              <w:tl2br w:val="nil"/>
              <w:tr2bl w:val="nil"/>
            </w:tcBorders>
            <w:shd w:val="clear" w:color="auto" w:fill="auto"/>
            <w:vAlign w:val="bottom"/>
          </w:tcPr>
          <w:p>
            <w:pPr>
              <w:widowControl/>
              <w:jc w:val="both"/>
              <w:rPr>
                <w:rFonts w:ascii="宋体" w:hAnsi="宋体" w:cs="Arial"/>
                <w:color w:val="000000"/>
                <w:kern w:val="0"/>
                <w:sz w:val="24"/>
              </w:rPr>
            </w:pPr>
            <w:r>
              <w:rPr>
                <w:rFonts w:hint="eastAsia" w:ascii="宋体" w:hAnsi="宋体" w:cs="Arial"/>
                <w:color w:val="000000"/>
                <w:kern w:val="0"/>
                <w:sz w:val="24"/>
              </w:rPr>
              <w:t>公开部门：隆德县杨河乡人民政府</w:t>
            </w:r>
          </w:p>
        </w:tc>
        <w:tc>
          <w:tcPr>
            <w:tcW w:w="1417"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416"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42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595"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p>
        </w:tc>
        <w:tc>
          <w:tcPr>
            <w:tcW w:w="1382" w:type="dxa"/>
            <w:tcBorders>
              <w:bottom w:val="single" w:color="000000" w:sz="4" w:space="0"/>
              <w:tl2br w:val="nil"/>
              <w:tr2bl w:val="nil"/>
            </w:tcBorders>
            <w:shd w:val="clear" w:color="auto" w:fill="auto"/>
            <w:vAlign w:val="center"/>
          </w:tcPr>
          <w:p>
            <w:pPr>
              <w:widowControl/>
              <w:jc w:val="center"/>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551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项目</w:t>
            </w:r>
          </w:p>
        </w:tc>
        <w:tc>
          <w:tcPr>
            <w:tcW w:w="141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p>
        </w:tc>
        <w:tc>
          <w:tcPr>
            <w:tcW w:w="141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p>
        </w:tc>
        <w:tc>
          <w:tcPr>
            <w:tcW w:w="141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42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977" w:type="dxa"/>
            <w:gridSpan w:val="2"/>
            <w:vMerge w:val="restart"/>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440" w:type="dxa"/>
            <w:vMerge w:val="restart"/>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CellMar>
            <w:top w:w="0" w:type="dxa"/>
            <w:left w:w="108" w:type="dxa"/>
            <w:bottom w:w="0" w:type="dxa"/>
            <w:right w:w="108" w:type="dxa"/>
          </w:tblCellMar>
        </w:tblPrEx>
        <w:trPr>
          <w:trHeight w:val="321" w:hRule="atLeast"/>
        </w:trPr>
        <w:tc>
          <w:tcPr>
            <w:tcW w:w="1886"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63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2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77" w:type="dxa"/>
            <w:gridSpan w:val="2"/>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widowControl/>
              <w:jc w:val="left"/>
              <w:rPr>
                <w:rFonts w:ascii="宋体" w:hAnsi="宋体" w:cs="Arial"/>
                <w:color w:val="000000"/>
                <w:kern w:val="0"/>
                <w:sz w:val="22"/>
                <w:szCs w:val="22"/>
              </w:rPr>
            </w:pPr>
          </w:p>
        </w:tc>
        <w:tc>
          <w:tcPr>
            <w:tcW w:w="1440" w:type="dxa"/>
            <w:vMerge w:val="continue"/>
            <w:tcBorders>
              <w:top w:val="single" w:color="000000" w:sz="4" w:space="0"/>
              <w:left w:val="single" w:color="auto" w:sz="4" w:space="0"/>
              <w:bottom w:val="single" w:color="000000" w:sz="4" w:space="0"/>
              <w:right w:val="single" w:color="auto"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886"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63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2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77" w:type="dxa"/>
            <w:gridSpan w:val="2"/>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widowControl/>
              <w:jc w:val="left"/>
              <w:rPr>
                <w:rFonts w:ascii="宋体" w:hAnsi="宋体" w:cs="Arial"/>
                <w:color w:val="000000"/>
                <w:kern w:val="0"/>
                <w:sz w:val="22"/>
                <w:szCs w:val="22"/>
              </w:rPr>
            </w:pPr>
          </w:p>
        </w:tc>
        <w:tc>
          <w:tcPr>
            <w:tcW w:w="1440" w:type="dxa"/>
            <w:vMerge w:val="continue"/>
            <w:tcBorders>
              <w:top w:val="single" w:color="000000" w:sz="4" w:space="0"/>
              <w:left w:val="single" w:color="auto" w:sz="4" w:space="0"/>
              <w:bottom w:val="single" w:color="000000" w:sz="4" w:space="0"/>
              <w:right w:val="single" w:color="auto"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886"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63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42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77" w:type="dxa"/>
            <w:gridSpan w:val="2"/>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widowControl/>
              <w:jc w:val="left"/>
              <w:rPr>
                <w:rFonts w:ascii="宋体" w:hAnsi="宋体" w:cs="Arial"/>
                <w:color w:val="000000"/>
                <w:kern w:val="0"/>
                <w:sz w:val="22"/>
                <w:szCs w:val="22"/>
              </w:rPr>
            </w:pPr>
          </w:p>
        </w:tc>
        <w:tc>
          <w:tcPr>
            <w:tcW w:w="1440" w:type="dxa"/>
            <w:vMerge w:val="continue"/>
            <w:tcBorders>
              <w:top w:val="single" w:color="000000" w:sz="4" w:space="0"/>
              <w:left w:val="single" w:color="auto" w:sz="4" w:space="0"/>
              <w:bottom w:val="single" w:color="000000" w:sz="4" w:space="0"/>
              <w:right w:val="single" w:color="auto"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62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62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62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62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62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62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6,706,641.99</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4,450,275.87</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2,256,366.12</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一般公共服务支出</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2,734,518.00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2,734,518.00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20101</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人大事务</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28,500.00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28,500.00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2010108</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 xml:space="preserve">  代表工作</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28,500.00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28,500.00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20103</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政府办公厅（室）及相关机构事务</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2,022,798.00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2,022,798.00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2010301</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 xml:space="preserve">  行政运行</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2,022,798.00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2,022,798.00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20106</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财政事务</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683,220.00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683,220.00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2010650</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事业运行</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683,220.00</w:t>
            </w:r>
          </w:p>
          <w:p>
            <w:pPr>
              <w:widowControl/>
              <w:jc w:val="righ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683,220.00</w:t>
            </w:r>
          </w:p>
          <w:p>
            <w:pPr>
              <w:widowControl/>
              <w:jc w:val="right"/>
              <w:rPr>
                <w:rFonts w:ascii="宋体" w:hAnsi="宋体" w:cs="Arial"/>
                <w:color w:val="000000"/>
                <w:kern w:val="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文化旅游体育与传媒支出</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20701</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文化和旅游</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2070109</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群众文化</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社会保障和就业支出</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391,694.79</w:t>
            </w:r>
          </w:p>
          <w:p>
            <w:pPr>
              <w:widowControl/>
              <w:jc w:val="righ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391,694.79</w:t>
            </w:r>
          </w:p>
          <w:p>
            <w:pPr>
              <w:widowControl/>
              <w:jc w:val="right"/>
              <w:rPr>
                <w:rFonts w:ascii="宋体" w:hAnsi="宋体" w:cs="Arial"/>
                <w:color w:val="000000"/>
                <w:kern w:val="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20805</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行政事业单位离退休</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371,204.87</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371,204.87</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2080505</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357,934.80</w:t>
            </w:r>
          </w:p>
          <w:p>
            <w:pPr>
              <w:widowControl/>
              <w:jc w:val="righ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357,934.80</w:t>
            </w:r>
          </w:p>
          <w:p>
            <w:pPr>
              <w:widowControl/>
              <w:jc w:val="right"/>
              <w:rPr>
                <w:rFonts w:ascii="宋体" w:hAnsi="宋体" w:cs="Arial"/>
                <w:color w:val="000000"/>
                <w:kern w:val="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2080506</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机关事业单位职业年金缴费支出</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13,270.07</w:t>
            </w:r>
          </w:p>
          <w:p>
            <w:pPr>
              <w:widowControl/>
              <w:jc w:val="righ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13,270.07</w:t>
            </w:r>
          </w:p>
          <w:p>
            <w:pPr>
              <w:widowControl/>
              <w:jc w:val="right"/>
              <w:rPr>
                <w:rFonts w:ascii="宋体" w:hAnsi="宋体" w:cs="Arial"/>
                <w:color w:val="000000"/>
                <w:kern w:val="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财政对其他社会保险基金的补助</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20,489.92</w:t>
            </w:r>
          </w:p>
          <w:p>
            <w:pPr>
              <w:widowControl/>
              <w:jc w:val="righ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20,489.92</w:t>
            </w:r>
          </w:p>
          <w:p>
            <w:pPr>
              <w:widowControl/>
              <w:jc w:val="right"/>
              <w:rPr>
                <w:rFonts w:ascii="宋体" w:hAnsi="宋体" w:cs="Arial"/>
                <w:color w:val="000000"/>
                <w:kern w:val="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2082701</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财政对失业保险基金的补助</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798.00</w:t>
            </w:r>
          </w:p>
          <w:p>
            <w:pPr>
              <w:widowControl/>
              <w:jc w:val="righ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798.00</w:t>
            </w:r>
          </w:p>
          <w:p>
            <w:pPr>
              <w:widowControl/>
              <w:jc w:val="right"/>
              <w:rPr>
                <w:rFonts w:ascii="宋体" w:hAnsi="宋体" w:cs="Arial"/>
                <w:color w:val="000000"/>
                <w:kern w:val="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2082702</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财政对工伤保险基金的补助</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3,281.88</w:t>
            </w:r>
          </w:p>
          <w:p>
            <w:pPr>
              <w:widowControl/>
              <w:jc w:val="righ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3,281.88</w:t>
            </w:r>
          </w:p>
          <w:p>
            <w:pPr>
              <w:widowControl/>
              <w:jc w:val="right"/>
              <w:rPr>
                <w:rFonts w:ascii="宋体" w:hAnsi="宋体" w:cs="Arial"/>
                <w:color w:val="000000"/>
                <w:kern w:val="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2082703</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财政对生育保险基金的补助</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16,410.04</w:t>
            </w:r>
          </w:p>
          <w:p>
            <w:pPr>
              <w:widowControl/>
              <w:jc w:val="righ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16,410.04</w:t>
            </w:r>
          </w:p>
          <w:p>
            <w:pPr>
              <w:widowControl/>
              <w:jc w:val="right"/>
              <w:rPr>
                <w:rFonts w:ascii="宋体" w:hAnsi="宋体" w:cs="Arial"/>
                <w:color w:val="000000"/>
                <w:kern w:val="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卫生健康支出</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225,704.08</w:t>
            </w:r>
          </w:p>
          <w:p>
            <w:pPr>
              <w:widowControl/>
              <w:jc w:val="righ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225,704.08</w:t>
            </w:r>
          </w:p>
          <w:p>
            <w:pPr>
              <w:widowControl/>
              <w:jc w:val="right"/>
              <w:rPr>
                <w:rFonts w:ascii="宋体" w:hAnsi="宋体" w:cs="Arial"/>
                <w:color w:val="000000"/>
                <w:kern w:val="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w:t>
            </w:r>
          </w:p>
          <w:p>
            <w:pPr>
              <w:widowControl/>
              <w:jc w:val="left"/>
              <w:rPr>
                <w:rFonts w:ascii="宋体" w:hAnsi="宋体" w:cs="Arial"/>
                <w:color w:val="000000"/>
                <w:kern w:val="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行政事业单位医疗</w:t>
            </w:r>
          </w:p>
          <w:p>
            <w:pPr>
              <w:widowControl/>
              <w:jc w:val="lef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61,604.56</w:t>
            </w:r>
          </w:p>
          <w:p>
            <w:pPr>
              <w:widowControl/>
              <w:jc w:val="right"/>
              <w:rPr>
                <w:rFonts w:ascii="宋体" w:hAnsi="宋体" w:cs="Arial"/>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61,604.56</w:t>
            </w:r>
          </w:p>
          <w:p>
            <w:pPr>
              <w:widowControl/>
              <w:jc w:val="right"/>
              <w:rPr>
                <w:rFonts w:ascii="宋体" w:hAnsi="宋体" w:cs="Arial"/>
                <w:color w:val="000000"/>
                <w:kern w:val="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2101103</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公务员医疗补助</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61,604.56</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61,604.56</w:t>
            </w:r>
          </w:p>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90"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2101201</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财政对职工基本医疗保险基金的补助</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164,099.52</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164,099.52</w:t>
            </w:r>
          </w:p>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211</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节能环保支出</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21104</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自然生态保护</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jc w:val="right"/>
              <w:rPr>
                <w:rFonts w:cs="Arial"/>
                <w:color w:val="00000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2110402</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农村环境保护</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jc w:val="right"/>
              <w:rPr>
                <w:rFonts w:cs="Arial"/>
                <w:color w:val="00000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农林水支出</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2,724,973.12</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2,724,973.12</w:t>
            </w:r>
          </w:p>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21301</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农业</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400,661.00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400,661.00</w:t>
            </w:r>
          </w:p>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2130104</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事业运行</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400,661.00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400,661.00</w:t>
            </w:r>
          </w:p>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21302</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林业和草原</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157,946.00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157,946.00</w:t>
            </w:r>
          </w:p>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2130204</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事业机构</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157,946.00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157,946.00</w:t>
            </w:r>
          </w:p>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21307</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农村综合改革</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2,166,366.12</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2,166,366.12</w:t>
            </w:r>
          </w:p>
          <w:p>
            <w:pPr>
              <w:jc w:val="right"/>
              <w:rPr>
                <w:rFonts w:cs="Arial"/>
                <w:color w:val="00000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2130705</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对村民委员会和村党支部的补助</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934,366.12</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934,366.12</w:t>
            </w:r>
          </w:p>
          <w:p>
            <w:pPr>
              <w:jc w:val="right"/>
              <w:rPr>
                <w:rFonts w:cs="Arial"/>
                <w:color w:val="00000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2130706</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对村集体经济组织的补助</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1,000,000.00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1,000,000.00</w:t>
            </w:r>
          </w:p>
          <w:p>
            <w:pPr>
              <w:jc w:val="right"/>
              <w:rPr>
                <w:rFonts w:cs="Arial"/>
                <w:color w:val="00000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2130799</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其他农村综合改革支出</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232,000.00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232,000.00</w:t>
            </w:r>
          </w:p>
          <w:p>
            <w:pPr>
              <w:jc w:val="right"/>
              <w:rPr>
                <w:rFonts w:cs="Arial"/>
                <w:color w:val="00000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220</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自然资源海洋气象等支出</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6,000.00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6,000.00</w:t>
            </w:r>
          </w:p>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自然资源事务</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r>
              <w:rPr>
                <w:rFonts w:hint="eastAsia" w:cs="Arial"/>
                <w:color w:val="000000"/>
                <w:sz w:val="22"/>
                <w:szCs w:val="22"/>
              </w:rPr>
              <w:t>6000.00</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r>
              <w:rPr>
                <w:rFonts w:hint="eastAsia" w:cs="Arial"/>
                <w:color w:val="000000"/>
                <w:sz w:val="22"/>
                <w:szCs w:val="22"/>
              </w:rPr>
              <w:t>6000.00</w:t>
            </w: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2200150</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事业运行</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r>
              <w:rPr>
                <w:rFonts w:hint="eastAsia" w:cs="Arial"/>
                <w:color w:val="000000"/>
                <w:sz w:val="22"/>
                <w:szCs w:val="22"/>
              </w:rPr>
              <w:t>6000.00</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r>
              <w:rPr>
                <w:rFonts w:hint="eastAsia" w:cs="Arial"/>
                <w:color w:val="000000"/>
                <w:sz w:val="22"/>
                <w:szCs w:val="22"/>
              </w:rPr>
              <w:t>6000.00</w:t>
            </w: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住房保障支出</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317,438.00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317,438.00</w:t>
            </w:r>
          </w:p>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住房改革支出</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317,438.00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317,438.00</w:t>
            </w:r>
          </w:p>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2210201</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住房公积金</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247,238.00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247,238.00</w:t>
            </w:r>
          </w:p>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8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2210203</w:t>
            </w:r>
          </w:p>
          <w:p>
            <w:pPr>
              <w:jc w:val="left"/>
              <w:rPr>
                <w:rFonts w:cs="Arial"/>
                <w:color w:val="000000"/>
                <w:sz w:val="22"/>
                <w:szCs w:val="22"/>
              </w:rPr>
            </w:pPr>
          </w:p>
        </w:tc>
        <w:tc>
          <w:tcPr>
            <w:tcW w:w="36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购房补贴</w:t>
            </w:r>
          </w:p>
          <w:p>
            <w:pPr>
              <w:jc w:val="lef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70,200.00</w:t>
            </w:r>
          </w:p>
          <w:p>
            <w:pPr>
              <w:jc w:val="right"/>
              <w:rPr>
                <w:rFonts w:cs="Arial"/>
                <w:color w:val="000000"/>
                <w:sz w:val="22"/>
                <w:szCs w:val="22"/>
              </w:rPr>
            </w:pP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70,200.00</w:t>
            </w:r>
          </w:p>
          <w:p>
            <w:pPr>
              <w:jc w:val="right"/>
              <w:rPr>
                <w:rFonts w:cs="Arial"/>
                <w:color w:val="000000"/>
                <w:sz w:val="22"/>
                <w:szCs w:val="22"/>
              </w:rPr>
            </w:pPr>
          </w:p>
        </w:tc>
        <w:tc>
          <w:tcPr>
            <w:tcW w:w="14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977"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440" w:type="dxa"/>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gridAfter w:val="1"/>
          <w:wAfter w:w="1440" w:type="dxa"/>
          <w:trHeight w:val="510" w:hRule="atLeast"/>
        </w:trPr>
        <w:tc>
          <w:tcPr>
            <w:tcW w:w="13170"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CellMar>
            <w:top w:w="0" w:type="dxa"/>
            <w:left w:w="108" w:type="dxa"/>
            <w:bottom w:w="0" w:type="dxa"/>
            <w:right w:w="108" w:type="dxa"/>
          </w:tblCellMar>
        </w:tblPrEx>
        <w:trPr>
          <w:gridAfter w:val="1"/>
          <w:wAfter w:w="1440" w:type="dxa"/>
          <w:trHeight w:val="375" w:hRule="atLeast"/>
        </w:trPr>
        <w:tc>
          <w:tcPr>
            <w:tcW w:w="13170" w:type="dxa"/>
            <w:gridSpan w:val="10"/>
            <w:tcBorders>
              <w:tl2br w:val="nil"/>
              <w:tr2bl w:val="nil"/>
            </w:tcBorders>
            <w:shd w:val="clear" w:color="auto" w:fill="auto"/>
            <w:vAlign w:val="bottom"/>
          </w:tcPr>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6"/>
        <w:tblW w:w="15135" w:type="dxa"/>
        <w:jc w:val="center"/>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CellMar>
            <w:top w:w="0" w:type="dxa"/>
            <w:left w:w="108" w:type="dxa"/>
            <w:bottom w:w="0" w:type="dxa"/>
            <w:right w:w="108" w:type="dxa"/>
          </w:tblCellMar>
        </w:tblPrEx>
        <w:trPr>
          <w:trHeight w:val="582" w:hRule="atLeast"/>
          <w:jc w:val="center"/>
        </w:trPr>
        <w:tc>
          <w:tcPr>
            <w:tcW w:w="15135" w:type="dxa"/>
            <w:gridSpan w:val="14"/>
            <w:tcBorders>
              <w:top w:val="nil"/>
              <w:left w:val="nil"/>
              <w:bottom w:val="nil"/>
              <w:right w:val="nil"/>
            </w:tcBorders>
            <w:shd w:val="clear" w:color="auto" w:fill="auto"/>
            <w:vAlign w:val="bottom"/>
          </w:tcPr>
          <w:p>
            <w:pPr>
              <w:widowControl/>
              <w:jc w:val="both"/>
              <w:rPr>
                <w:rFonts w:ascii="宋体" w:hAnsi="宋体" w:cs="Arial"/>
                <w:b/>
                <w:bCs/>
                <w:color w:val="000000"/>
                <w:kern w:val="0"/>
                <w:sz w:val="36"/>
                <w:szCs w:val="36"/>
              </w:rPr>
            </w:pPr>
          </w:p>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公开部门：隆德县杨河乡人民政府</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5122"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628"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628"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6,695,425.99</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2,734,518.00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2,734,518.00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5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single" w:color="auto" w:sz="4" w:space="0"/>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auto"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391,694.79</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391,694.79</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5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single" w:color="auto" w:sz="4" w:space="0"/>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225,704.08</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225,704.08</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auto"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2,724,973.12</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2,724,973.12</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6,000.00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6,000.00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317,438.00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317,438.00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二十三、债务还本支出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6,695,425.99</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6,706,641.99</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6,706,641.99</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8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11,216.00</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6,706,641.99</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6,706,641.99</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6,706,641.99</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15135"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pPr>
    </w:p>
    <w:p>
      <w:pPr>
        <w:spacing w:line="580" w:lineRule="exact"/>
      </w:pPr>
    </w:p>
    <w:p>
      <w:pPr>
        <w:spacing w:line="580" w:lineRule="exact"/>
      </w:pPr>
    </w:p>
    <w:p>
      <w:pPr>
        <w:spacing w:line="580" w:lineRule="exact"/>
      </w:pPr>
    </w:p>
    <w:p>
      <w:pPr>
        <w:spacing w:line="580" w:lineRule="exact"/>
      </w:pPr>
    </w:p>
    <w:tbl>
      <w:tblPr>
        <w:tblStyle w:val="6"/>
        <w:tblpPr w:leftFromText="180" w:rightFromText="180" w:vertAnchor="text" w:horzAnchor="page" w:tblpX="3482" w:tblpY="1634"/>
        <w:tblOverlap w:val="never"/>
        <w:tblW w:w="0" w:type="auto"/>
        <w:tblInd w:w="0" w:type="dxa"/>
        <w:tblLayout w:type="autofit"/>
        <w:tblCellMar>
          <w:top w:w="0" w:type="dxa"/>
          <w:left w:w="108" w:type="dxa"/>
          <w:bottom w:w="0" w:type="dxa"/>
          <w:right w:w="108" w:type="dxa"/>
        </w:tblCellMar>
      </w:tblPr>
      <w:tblGrid>
        <w:gridCol w:w="659"/>
        <w:gridCol w:w="658"/>
        <w:gridCol w:w="659"/>
        <w:gridCol w:w="3956"/>
        <w:gridCol w:w="1536"/>
        <w:gridCol w:w="1385"/>
        <w:gridCol w:w="1656"/>
      </w:tblGrid>
      <w:tr>
        <w:tblPrEx>
          <w:tblCellMar>
            <w:top w:w="0" w:type="dxa"/>
            <w:left w:w="108" w:type="dxa"/>
            <w:bottom w:w="0" w:type="dxa"/>
            <w:right w:w="108" w:type="dxa"/>
          </w:tblCellMar>
        </w:tblPrEx>
        <w:trPr>
          <w:trHeight w:val="1215" w:hRule="atLeast"/>
        </w:trPr>
        <w:tc>
          <w:tcPr>
            <w:tcW w:w="0" w:type="auto"/>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trPr>
        <w:tc>
          <w:tcPr>
            <w:tcW w:w="0" w:type="auto"/>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公开部门：隆德县杨河乡人民政府</w:t>
            </w:r>
          </w:p>
        </w:tc>
        <w:tc>
          <w:tcPr>
            <w:tcW w:w="0" w:type="auto"/>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0" w:type="auto"/>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0" w:type="auto"/>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0" w:type="auto"/>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0" w:type="auto"/>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21" w:hRule="atLeast"/>
        </w:trPr>
        <w:tc>
          <w:tcPr>
            <w:tcW w:w="0" w:type="auto"/>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0" w:type="auto"/>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0" w:type="auto"/>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0" w:type="auto"/>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6,706,641.99</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4,450,275.87</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2,256,366.12</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w:t>
            </w:r>
          </w:p>
          <w:p>
            <w:pPr>
              <w:widowControl/>
              <w:jc w:val="left"/>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一般公共服务支出</w:t>
            </w:r>
          </w:p>
          <w:p>
            <w:pPr>
              <w:widowControl/>
              <w:jc w:val="left"/>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2,734,518.00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2,734,518.00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33"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20101</w:t>
            </w:r>
          </w:p>
          <w:p>
            <w:pPr>
              <w:widowControl/>
              <w:jc w:val="left"/>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人大事务</w:t>
            </w:r>
          </w:p>
          <w:p>
            <w:pPr>
              <w:widowControl/>
              <w:jc w:val="left"/>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28,500.00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28,500.00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2010108</w:t>
            </w:r>
          </w:p>
          <w:p>
            <w:pPr>
              <w:widowControl/>
              <w:jc w:val="left"/>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 xml:space="preserve">  代表工作</w:t>
            </w:r>
          </w:p>
          <w:p>
            <w:pPr>
              <w:widowControl/>
              <w:jc w:val="left"/>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28,500.00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28,500.00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58"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20103</w:t>
            </w:r>
          </w:p>
          <w:p>
            <w:pPr>
              <w:widowControl/>
              <w:jc w:val="left"/>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政府办公厅（室）及相关机构事务</w:t>
            </w:r>
          </w:p>
          <w:p>
            <w:pPr>
              <w:widowControl/>
              <w:jc w:val="left"/>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2,022,798.00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2,022,798.00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2010301</w:t>
            </w:r>
          </w:p>
          <w:p>
            <w:pPr>
              <w:widowControl/>
              <w:jc w:val="left"/>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 xml:space="preserve">  行政运行</w:t>
            </w:r>
          </w:p>
          <w:p>
            <w:pPr>
              <w:widowControl/>
              <w:jc w:val="left"/>
              <w:rPr>
                <w:rFonts w:ascii="宋体" w:hAnsi="宋体" w:cs="Arial"/>
                <w:color w:val="000000"/>
                <w:kern w:val="0"/>
                <w:sz w:val="22"/>
                <w:szCs w:val="22"/>
              </w:rPr>
            </w:pPr>
          </w:p>
        </w:tc>
        <w:tc>
          <w:tcPr>
            <w:tcW w:w="0" w:type="auto"/>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2,022,798.00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2,022,798.00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20106</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财政事务</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683,220.00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683,220.00</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2010650</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事业运行</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683,220.00</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683,220.00</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文化旅游体育与传媒支出</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20701</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文化和旅游</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2070109</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群众文化</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216,314.00</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37"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社会保障和就业支出</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391,694.79</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391,694.79</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20805</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行政事业单位离退休</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371,204.87</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371,204.87</w:t>
            </w: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2080505</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357,934.80</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357,934.80</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2080506</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机关事业单位职业年金缴费支出</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13,270.07</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13,270.07</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财政对其他社会保险基金的补助</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20,489.92</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20,489.92</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2082701</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财政对失业保险基金的补助</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798.00</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798.00</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2082702</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财政对工伤保险基金的补助</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3,281.88</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3,281.88</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2082703</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财政对生育保险基金的补助</w:t>
            </w:r>
          </w:p>
          <w:p>
            <w:pPr>
              <w:widowControl/>
              <w:jc w:val="lef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16,410.04</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16,410.04</w:t>
            </w:r>
          </w:p>
          <w:p>
            <w:pPr>
              <w:widowControl/>
              <w:jc w:val="right"/>
              <w:rPr>
                <w:rFonts w:ascii="宋体" w:hAnsi="宋体" w:cs="Arial"/>
                <w:color w:val="000000"/>
                <w:kern w:val="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w:t>
            </w:r>
          </w:p>
          <w:p>
            <w:pPr>
              <w:widowControl/>
              <w:jc w:val="left"/>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卫生健康支出</w:t>
            </w:r>
          </w:p>
          <w:p>
            <w:pPr>
              <w:widowControl/>
              <w:jc w:val="left"/>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225,704.08</w:t>
            </w:r>
          </w:p>
          <w:p>
            <w:pPr>
              <w:widowControl/>
              <w:jc w:val="right"/>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225,704.08</w:t>
            </w:r>
          </w:p>
          <w:p>
            <w:pPr>
              <w:widowControl/>
              <w:jc w:val="right"/>
              <w:rPr>
                <w:rFonts w:ascii="宋体" w:hAnsi="宋体" w:cs="Arial"/>
                <w:color w:val="000000"/>
                <w:kern w:val="0"/>
                <w:sz w:val="22"/>
                <w:szCs w:val="22"/>
              </w:rPr>
            </w:pPr>
          </w:p>
        </w:tc>
        <w:tc>
          <w:tcPr>
            <w:tcW w:w="0" w:type="auto"/>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auto"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w:t>
            </w:r>
          </w:p>
          <w:p>
            <w:pPr>
              <w:widowControl/>
              <w:jc w:val="left"/>
              <w:rPr>
                <w:rFonts w:ascii="宋体" w:hAnsi="宋体" w:cs="Arial"/>
                <w:color w:val="000000"/>
                <w:kern w:val="0"/>
                <w:sz w:val="22"/>
                <w:szCs w:val="22"/>
              </w:rPr>
            </w:pPr>
          </w:p>
        </w:tc>
        <w:tc>
          <w:tcPr>
            <w:tcW w:w="0" w:type="auto"/>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行政事业单位医疗</w:t>
            </w:r>
          </w:p>
          <w:p>
            <w:pPr>
              <w:widowControl/>
              <w:jc w:val="left"/>
              <w:rPr>
                <w:rFonts w:ascii="宋体" w:hAnsi="宋体" w:cs="Arial"/>
                <w:color w:val="000000"/>
                <w:kern w:val="0"/>
                <w:sz w:val="22"/>
                <w:szCs w:val="22"/>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61,604.56</w:t>
            </w:r>
          </w:p>
          <w:p>
            <w:pPr>
              <w:widowControl/>
              <w:jc w:val="right"/>
              <w:rPr>
                <w:rFonts w:ascii="宋体" w:hAnsi="宋体" w:cs="Arial"/>
                <w:color w:val="000000"/>
                <w:kern w:val="0"/>
                <w:sz w:val="22"/>
                <w:szCs w:val="22"/>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61,604.56</w:t>
            </w:r>
          </w:p>
          <w:p>
            <w:pPr>
              <w:widowControl/>
              <w:jc w:val="right"/>
              <w:rPr>
                <w:rFonts w:ascii="宋体" w:hAnsi="宋体" w:cs="Arial"/>
                <w:color w:val="000000"/>
                <w:kern w:val="0"/>
                <w:sz w:val="22"/>
                <w:szCs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2101103</w:t>
            </w:r>
          </w:p>
          <w:p>
            <w:pPr>
              <w:jc w:val="left"/>
              <w:rPr>
                <w:rFonts w:cs="Arial"/>
                <w:color w:val="00000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公务员医疗补助</w:t>
            </w:r>
          </w:p>
          <w:p>
            <w:pPr>
              <w:jc w:val="left"/>
              <w:rPr>
                <w:rFonts w:cs="Arial"/>
                <w:color w:val="00000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61,604.56</w:t>
            </w:r>
          </w:p>
          <w:p>
            <w:pPr>
              <w:jc w:val="right"/>
              <w:rPr>
                <w:rFonts w:cs="Arial"/>
                <w:color w:val="00000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61,604.56</w:t>
            </w:r>
          </w:p>
          <w:p>
            <w:pPr>
              <w:jc w:val="right"/>
              <w:rPr>
                <w:rFonts w:cs="Arial"/>
                <w:color w:val="00000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财政对基本医疗保险基金的补助</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164,099.52</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164,099.52</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2101201</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财政对职工基本医疗保险基金的补助</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164,099.52</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164,099.52</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211</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节能环保支出</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21104</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自然生态保护</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jc w:val="right"/>
              <w:rPr>
                <w:rFonts w:cs="Arial"/>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2110402</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农村环境保护</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90,000.00</w:t>
            </w:r>
          </w:p>
          <w:p>
            <w:pPr>
              <w:jc w:val="right"/>
              <w:rPr>
                <w:rFonts w:cs="Arial"/>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农林水支出</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2,724,973.12</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2,724,973.12</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21301</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农业</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400,661.00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400,661.00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2130104</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事业运行</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400,661.00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400,661.00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21302</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林业和草原</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157,946.00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157,946.00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2130204</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事业机构</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157,946.00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157,946.00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21307</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农村综合改革</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2,166,366.12</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2,166,366.12</w:t>
            </w:r>
          </w:p>
          <w:p>
            <w:pPr>
              <w:jc w:val="right"/>
              <w:rPr>
                <w:rFonts w:cs="Arial"/>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2130705</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对村民委员会和村党支部的补助</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934,366.12</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934,366.12</w:t>
            </w:r>
          </w:p>
          <w:p>
            <w:pPr>
              <w:jc w:val="right"/>
              <w:rPr>
                <w:rFonts w:cs="Arial"/>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2130706</w:t>
            </w:r>
          </w:p>
          <w:p>
            <w:pPr>
              <w:jc w:val="left"/>
              <w:rPr>
                <w:rFonts w:cs="Arial"/>
                <w:color w:val="000000"/>
                <w:sz w:val="22"/>
                <w:szCs w:val="22"/>
              </w:rPr>
            </w:pPr>
          </w:p>
        </w:tc>
        <w:tc>
          <w:tcPr>
            <w:tcW w:w="0" w:type="auto"/>
            <w:tcBorders>
              <w:top w:val="nil"/>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对村集体经济组织的补助</w:t>
            </w:r>
          </w:p>
          <w:p>
            <w:pPr>
              <w:jc w:val="left"/>
              <w:rPr>
                <w:rFonts w:cs="Arial"/>
                <w:color w:val="000000"/>
                <w:sz w:val="22"/>
                <w:szCs w:val="22"/>
              </w:rPr>
            </w:pPr>
          </w:p>
        </w:tc>
        <w:tc>
          <w:tcPr>
            <w:tcW w:w="0" w:type="auto"/>
            <w:tcBorders>
              <w:top w:val="nil"/>
              <w:left w:val="nil"/>
              <w:bottom w:val="single" w:color="auto"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1,000,000.00</w:t>
            </w:r>
          </w:p>
          <w:p>
            <w:pPr>
              <w:jc w:val="right"/>
              <w:rPr>
                <w:rFonts w:cs="Arial"/>
                <w:color w:val="000000"/>
                <w:sz w:val="22"/>
                <w:szCs w:val="22"/>
              </w:rPr>
            </w:pPr>
          </w:p>
        </w:tc>
        <w:tc>
          <w:tcPr>
            <w:tcW w:w="0" w:type="auto"/>
            <w:tcBorders>
              <w:top w:val="nil"/>
              <w:left w:val="nil"/>
              <w:bottom w:val="single" w:color="auto" w:sz="4" w:space="0"/>
              <w:right w:val="single" w:color="000000" w:sz="4" w:space="0"/>
            </w:tcBorders>
            <w:shd w:val="clear" w:color="auto" w:fill="auto"/>
            <w:vAlign w:val="center"/>
          </w:tcPr>
          <w:p>
            <w:pPr>
              <w:jc w:val="right"/>
              <w:rPr>
                <w:rFonts w:cs="Arial"/>
                <w:color w:val="000000"/>
                <w:sz w:val="22"/>
                <w:szCs w:val="22"/>
              </w:rPr>
            </w:pPr>
          </w:p>
        </w:tc>
        <w:tc>
          <w:tcPr>
            <w:tcW w:w="0" w:type="auto"/>
            <w:tcBorders>
              <w:top w:val="nil"/>
              <w:left w:val="nil"/>
              <w:bottom w:val="single" w:color="auto"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1,000,000.00</w:t>
            </w:r>
          </w:p>
          <w:p>
            <w:pPr>
              <w:jc w:val="right"/>
              <w:rPr>
                <w:rFonts w:cs="Arial"/>
                <w:color w:val="000000"/>
                <w:sz w:val="22"/>
                <w:szCs w:val="22"/>
              </w:rPr>
            </w:pPr>
          </w:p>
        </w:tc>
      </w:tr>
      <w:tr>
        <w:tblPrEx>
          <w:tblCellMar>
            <w:top w:w="0" w:type="dxa"/>
            <w:left w:w="108" w:type="dxa"/>
            <w:bottom w:w="0" w:type="dxa"/>
            <w:right w:w="108" w:type="dxa"/>
          </w:tblCellMar>
        </w:tblPrEx>
        <w:trPr>
          <w:trHeight w:val="90" w:hRule="atLeast"/>
        </w:trPr>
        <w:tc>
          <w:tcPr>
            <w:tcW w:w="0" w:type="auto"/>
            <w:gridSpan w:val="3"/>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2130799</w:t>
            </w:r>
          </w:p>
          <w:p>
            <w:pPr>
              <w:jc w:val="left"/>
              <w:rPr>
                <w:rFonts w:cs="Arial"/>
                <w:color w:val="000000"/>
                <w:sz w:val="22"/>
                <w:szCs w:val="22"/>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其他农村综合改革支出</w:t>
            </w:r>
          </w:p>
          <w:p>
            <w:pPr>
              <w:jc w:val="left"/>
              <w:rPr>
                <w:rFonts w:cs="Arial"/>
                <w:color w:val="000000"/>
                <w:sz w:val="22"/>
                <w:szCs w:val="22"/>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232,000.00</w:t>
            </w:r>
          </w:p>
          <w:p>
            <w:pPr>
              <w:jc w:val="right"/>
              <w:rPr>
                <w:rFonts w:cs="Arial"/>
                <w:color w:val="000000"/>
                <w:sz w:val="22"/>
                <w:szCs w:val="22"/>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jc w:val="right"/>
              <w:rPr>
                <w:rFonts w:cs="Arial"/>
                <w:color w:val="000000"/>
                <w:sz w:val="22"/>
                <w:szCs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232,000.00</w:t>
            </w:r>
          </w:p>
          <w:p>
            <w:pPr>
              <w:jc w:val="right"/>
              <w:rPr>
                <w:rFonts w:cs="Arial"/>
                <w:color w:val="00000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auto"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220</w:t>
            </w:r>
          </w:p>
          <w:p>
            <w:pPr>
              <w:jc w:val="left"/>
              <w:rPr>
                <w:rFonts w:cs="Arial"/>
                <w:color w:val="00000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自然资源海洋气象等支出</w:t>
            </w:r>
          </w:p>
          <w:p>
            <w:pPr>
              <w:jc w:val="left"/>
              <w:rPr>
                <w:rFonts w:cs="Arial"/>
                <w:color w:val="00000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6,000.00</w:t>
            </w:r>
          </w:p>
          <w:p>
            <w:pPr>
              <w:jc w:val="right"/>
              <w:rPr>
                <w:rFonts w:cs="Arial"/>
                <w:color w:val="00000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6,000.00</w:t>
            </w:r>
          </w:p>
          <w:p>
            <w:pPr>
              <w:jc w:val="right"/>
              <w:rPr>
                <w:rFonts w:cs="Arial"/>
                <w:color w:val="000000"/>
                <w:sz w:val="22"/>
                <w:szCs w:val="22"/>
              </w:rPr>
            </w:pPr>
          </w:p>
        </w:tc>
        <w:tc>
          <w:tcPr>
            <w:tcW w:w="0" w:type="auto"/>
            <w:tcBorders>
              <w:top w:val="single" w:color="auto" w:sz="4"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自然资源事务</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r>
              <w:rPr>
                <w:rFonts w:hint="eastAsia" w:cs="Arial"/>
                <w:color w:val="000000"/>
                <w:sz w:val="22"/>
                <w:szCs w:val="22"/>
              </w:rPr>
              <w:t>6000.00</w:t>
            </w:r>
          </w:p>
        </w:tc>
        <w:tc>
          <w:tcPr>
            <w:tcW w:w="0" w:type="auto"/>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r>
              <w:rPr>
                <w:rFonts w:hint="eastAsia" w:cs="Arial"/>
                <w:color w:val="000000"/>
                <w:sz w:val="22"/>
                <w:szCs w:val="22"/>
              </w:rPr>
              <w:t>6000.00</w:t>
            </w: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2200150</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事业运行</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r>
              <w:rPr>
                <w:rFonts w:hint="eastAsia" w:cs="Arial"/>
                <w:color w:val="000000"/>
                <w:sz w:val="22"/>
                <w:szCs w:val="22"/>
              </w:rPr>
              <w:t>6000.00</w:t>
            </w:r>
          </w:p>
        </w:tc>
        <w:tc>
          <w:tcPr>
            <w:tcW w:w="0" w:type="auto"/>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r>
              <w:rPr>
                <w:rFonts w:hint="eastAsia" w:cs="Arial"/>
                <w:color w:val="000000"/>
                <w:sz w:val="22"/>
                <w:szCs w:val="22"/>
              </w:rPr>
              <w:t>6000.00</w:t>
            </w: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住房保障支出</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317,438.00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317,438.00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住房改革支出</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317,438.00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317,438.00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2210201</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住房公积金</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247,238.00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247,238.00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2210203</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购房补贴</w:t>
            </w:r>
          </w:p>
          <w:p>
            <w:pPr>
              <w:jc w:val="lef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70,200.00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70,200.00</w:t>
            </w:r>
          </w:p>
          <w:p>
            <w:pPr>
              <w:jc w:val="right"/>
              <w:rPr>
                <w:rFonts w:cs="Arial"/>
                <w:color w:val="000000"/>
                <w:sz w:val="22"/>
                <w:szCs w:val="22"/>
              </w:rPr>
            </w:pPr>
          </w:p>
        </w:tc>
        <w:tc>
          <w:tcPr>
            <w:tcW w:w="0" w:type="auto"/>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510" w:hRule="atLeast"/>
        </w:trPr>
        <w:tc>
          <w:tcPr>
            <w:tcW w:w="0" w:type="auto"/>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6"/>
        <w:tblpPr w:leftFromText="180" w:rightFromText="180" w:vertAnchor="text" w:horzAnchor="page" w:tblpX="1406" w:tblpY="-721"/>
        <w:tblOverlap w:val="never"/>
        <w:tblW w:w="13880" w:type="dxa"/>
        <w:tblInd w:w="0" w:type="dxa"/>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1322"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widowControl/>
              <w:jc w:val="both"/>
              <w:textAlignment w:val="center"/>
              <w:rPr>
                <w:rFonts w:hint="eastAsia" w:ascii="宋体" w:hAnsi="宋体" w:cs="Arial" w:eastAsiaTheme="minorEastAsia"/>
                <w:b/>
                <w:bCs/>
                <w:color w:val="000000"/>
                <w:kern w:val="0"/>
                <w:sz w:val="36"/>
                <w:szCs w:val="36"/>
                <w:lang w:eastAsia="zh-CN"/>
              </w:rPr>
            </w:pPr>
          </w:p>
          <w:p>
            <w:pPr>
              <w:widowControl/>
              <w:jc w:val="center"/>
              <w:textAlignment w:val="center"/>
              <w:rPr>
                <w:rFonts w:ascii="华文中宋" w:hAnsi="华文中宋" w:eastAsia="华文中宋" w:cs="华文中宋"/>
                <w:color w:val="000000"/>
                <w:sz w:val="32"/>
                <w:szCs w:val="32"/>
              </w:rPr>
            </w:pPr>
            <w:r>
              <w:rPr>
                <w:rFonts w:hint="eastAsia" w:ascii="宋体" w:hAnsi="宋体" w:cs="Arial"/>
                <w:b/>
                <w:bCs/>
                <w:color w:val="000000"/>
                <w:kern w:val="0"/>
                <w:sz w:val="36"/>
                <w:szCs w:val="36"/>
              </w:rPr>
              <w:t>一般公共预算财政拨款基本支出决算表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ascii="宋体" w:hAnsi="宋体" w:eastAsia="宋体" w:cs="宋体"/>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ascii="宋体" w:hAnsi="宋体" w:eastAsia="宋体" w:cs="宋体"/>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公开06表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Arial" w:hAnsi="Arial" w:eastAsia="宋体" w:cs="Arial"/>
                <w:color w:val="000000"/>
                <w:szCs w:val="21"/>
              </w:rPr>
            </w:pPr>
            <w:r>
              <w:rPr>
                <w:rFonts w:hint="eastAsia" w:ascii="Arial" w:hAnsi="Arial" w:eastAsia="宋体" w:cs="Arial"/>
                <w:color w:val="000000"/>
                <w:kern w:val="0"/>
                <w:szCs w:val="21"/>
              </w:rPr>
              <w:t>公开</w:t>
            </w:r>
            <w:r>
              <w:rPr>
                <w:rFonts w:ascii="Arial" w:hAnsi="Arial" w:eastAsia="宋体" w:cs="Arial"/>
                <w:color w:val="000000"/>
                <w:kern w:val="0"/>
                <w:szCs w:val="21"/>
              </w:rPr>
              <w:t>部门：</w:t>
            </w:r>
            <w:r>
              <w:rPr>
                <w:rFonts w:hint="eastAsia" w:ascii="Arial" w:hAnsi="Arial" w:eastAsia="宋体" w:cs="Arial"/>
                <w:color w:val="000000"/>
                <w:kern w:val="0"/>
                <w:szCs w:val="21"/>
              </w:rPr>
              <w:t>隆德县杨河乡人民政府</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ascii="Arial" w:hAnsi="Arial" w:eastAsia="宋体" w:cs="Arial"/>
                <w:color w:val="000000"/>
                <w:szCs w:val="21"/>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金额单位：元</w:t>
            </w:r>
            <w:r>
              <w:rPr>
                <w:rFonts w:hint="eastAsia" w:ascii="宋体" w:hAnsi="宋体" w:eastAsia="宋体" w:cs="宋体"/>
                <w:vanish/>
                <w:color w:val="000000"/>
                <w:kern w:val="0"/>
                <w:szCs w:val="21"/>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Arial" w:hAnsi="Arial" w:eastAsia="宋体" w:cs="Arial"/>
                <w:color w:val="000000"/>
                <w:sz w:val="15"/>
                <w:szCs w:val="15"/>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3,863,631.87</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403,880.00</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1,037,404.00</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155,498.67</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1,277,026.00</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526,690.00</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1,200.00</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4,999.98</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357,934.80</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17,400.00</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13,270.07</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16,621.73</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164,099.52</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61,604.56</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20,489.92</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36,939.74</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247,238.00</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2,500.00</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157,875.00</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182,764.00</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82,764.00</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ordWrap w:val="0"/>
              <w:rPr>
                <w:rFonts w:ascii="Arial" w:hAnsi="Arial" w:eastAsia="宋体" w:cs="Arial"/>
                <w:color w:val="000000"/>
                <w:sz w:val="15"/>
                <w:szCs w:val="15"/>
              </w:rPr>
            </w:pPr>
            <w:r>
              <w:rPr>
                <w:rFonts w:hint="eastAsia" w:ascii="Arial" w:hAnsi="Arial" w:eastAsia="宋体" w:cs="Arial"/>
                <w:color w:val="000000"/>
                <w:sz w:val="15"/>
                <w:szCs w:val="15"/>
              </w:rPr>
              <w:t xml:space="preserve">  </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100,000.00</w:t>
            </w:r>
          </w:p>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30,669.88</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136,950.00</w:t>
            </w: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left"/>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spacing w:line="24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326"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eastAsia" w:ascii="宋体" w:hAnsi="宋体" w:cs="Arial" w:eastAsiaTheme="minorEastAsia"/>
                <w:color w:val="000000"/>
                <w:sz w:val="22"/>
                <w:szCs w:val="22"/>
                <w:lang w:val="en-US" w:eastAsia="zh-CN"/>
              </w:rPr>
            </w:pPr>
            <w:r>
              <w:rPr>
                <w:rFonts w:hint="eastAsia" w:cs="Arial"/>
                <w:color w:val="000000"/>
                <w:sz w:val="22"/>
                <w:szCs w:val="22"/>
              </w:rPr>
              <w:t>4046395.8</w:t>
            </w:r>
            <w:r>
              <w:rPr>
                <w:rFonts w:hint="eastAsia" w:cs="Arial"/>
                <w:color w:val="000000"/>
                <w:sz w:val="22"/>
                <w:szCs w:val="22"/>
                <w:lang w:val="en-US" w:eastAsia="zh-CN"/>
              </w:rPr>
              <w:t>7</w:t>
            </w:r>
          </w:p>
          <w:p>
            <w:pPr>
              <w:widowControl/>
              <w:textAlignment w:val="center"/>
              <w:rPr>
                <w:rFonts w:ascii="Arial" w:hAnsi="Arial" w:eastAsia="宋体" w:cs="Arial"/>
                <w:color w:val="000000"/>
                <w:sz w:val="15"/>
                <w:szCs w:val="15"/>
              </w:rPr>
            </w:pP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403,880.00</w:t>
            </w:r>
          </w:p>
          <w:p>
            <w:pPr>
              <w:rPr>
                <w:rFonts w:ascii="Arial" w:hAnsi="Arial" w:eastAsia="宋体" w:cs="Arial"/>
                <w:color w:val="000000"/>
                <w:sz w:val="15"/>
                <w:szCs w:val="15"/>
              </w:rPr>
            </w:pP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4,450,275.87</w:t>
            </w:r>
          </w:p>
          <w:p>
            <w:pPr>
              <w:rPr>
                <w:rFonts w:ascii="Arial" w:hAnsi="Arial" w:cs="Arial"/>
                <w:sz w:val="15"/>
                <w:szCs w:val="15"/>
              </w:rPr>
            </w:pP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tcPr>
          <w:p>
            <w:pPr>
              <w:spacing w:line="400" w:lineRule="exact"/>
            </w:pPr>
            <w:r>
              <w:rPr>
                <w:rFonts w:hint="eastAsia" w:ascii="宋体" w:hAnsi="宋体" w:cs="Arial"/>
                <w:color w:val="000000"/>
                <w:kern w:val="0"/>
                <w:sz w:val="22"/>
                <w:szCs w:val="22"/>
              </w:rPr>
              <w:t>注：本表反映部门本年度一般公共预算财政拨款基本支出明细情况，数据取自财决08-1表</w:t>
            </w:r>
          </w:p>
          <w:p>
            <w:pPr>
              <w:rPr>
                <w:rFonts w:ascii="Arial" w:hAnsi="Arial" w:cs="Arial"/>
                <w:sz w:val="15"/>
                <w:szCs w:val="15"/>
              </w:rPr>
            </w:pPr>
          </w:p>
        </w:tc>
      </w:tr>
    </w:tbl>
    <w:p/>
    <w:p/>
    <w:p/>
    <w:p/>
    <w:p/>
    <w:p/>
    <w:p/>
    <w:p/>
    <w:p>
      <w:pPr>
        <w:tabs>
          <w:tab w:val="left" w:pos="1237"/>
        </w:tabs>
        <w:jc w:val="left"/>
      </w:pPr>
      <w:r>
        <w:rPr>
          <w:rFonts w:hint="eastAsia"/>
        </w:rPr>
        <w:tab/>
      </w:r>
      <w:r>
        <w:rPr>
          <w:rFonts w:hint="eastAsia"/>
        </w:rPr>
        <w:t>注：本表反映部门本年度一般公共预算财政拨款基本支出情况，按经济分类填列到款级科目，数据取自财决08-1表</w:t>
      </w:r>
    </w:p>
    <w:p>
      <w:pPr>
        <w:tabs>
          <w:tab w:val="left" w:pos="1237"/>
        </w:tabs>
        <w:jc w:val="left"/>
      </w:pPr>
    </w:p>
    <w:tbl>
      <w:tblPr>
        <w:tblStyle w:val="6"/>
        <w:tblpPr w:leftFromText="180" w:rightFromText="180" w:vertAnchor="text" w:horzAnchor="page" w:tblpX="992" w:tblpY="5728"/>
        <w:tblOverlap w:val="never"/>
        <w:tblW w:w="0" w:type="auto"/>
        <w:tblInd w:w="0" w:type="dxa"/>
        <w:tblLayout w:type="autofit"/>
        <w:tblCellMar>
          <w:top w:w="0" w:type="dxa"/>
          <w:left w:w="108" w:type="dxa"/>
          <w:bottom w:w="0" w:type="dxa"/>
          <w:right w:w="108" w:type="dxa"/>
        </w:tblCellMar>
      </w:tblPr>
      <w:tblGrid>
        <w:gridCol w:w="1270"/>
        <w:gridCol w:w="1674"/>
        <w:gridCol w:w="606"/>
        <w:gridCol w:w="1367"/>
        <w:gridCol w:w="1603"/>
        <w:gridCol w:w="1299"/>
        <w:gridCol w:w="771"/>
        <w:gridCol w:w="384"/>
        <w:gridCol w:w="1674"/>
        <w:gridCol w:w="607"/>
        <w:gridCol w:w="1367"/>
        <w:gridCol w:w="1603"/>
        <w:gridCol w:w="1389"/>
      </w:tblGrid>
      <w:tr>
        <w:tblPrEx>
          <w:tblCellMar>
            <w:top w:w="0" w:type="dxa"/>
            <w:left w:w="108" w:type="dxa"/>
            <w:bottom w:w="0" w:type="dxa"/>
            <w:right w:w="108" w:type="dxa"/>
          </w:tblCellMar>
        </w:tblPrEx>
        <w:trPr>
          <w:trHeight w:val="1215" w:hRule="atLeast"/>
        </w:trPr>
        <w:tc>
          <w:tcPr>
            <w:tcW w:w="0" w:type="auto"/>
            <w:gridSpan w:val="13"/>
            <w:tcBorders>
              <w:top w:val="nil"/>
              <w:left w:val="nil"/>
              <w:bottom w:val="nil"/>
              <w:right w:val="nil"/>
            </w:tcBorders>
            <w:shd w:val="clear" w:color="auto" w:fill="auto"/>
            <w:vAlign w:val="bottom"/>
          </w:tcPr>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trPr>
        <w:tc>
          <w:tcPr>
            <w:tcW w:w="0" w:type="auto"/>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公开部门：隆德县杨河乡人民政府</w:t>
            </w: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2019年度预算数</w:t>
            </w:r>
          </w:p>
        </w:tc>
        <w:tc>
          <w:tcPr>
            <w:tcW w:w="0" w:type="auto"/>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2019年度决算数</w:t>
            </w:r>
          </w:p>
        </w:tc>
      </w:tr>
      <w:tr>
        <w:tblPrEx>
          <w:tblCellMar>
            <w:top w:w="0" w:type="dxa"/>
            <w:left w:w="108" w:type="dxa"/>
            <w:bottom w:w="0" w:type="dxa"/>
            <w:right w:w="108" w:type="dxa"/>
          </w:tblCellMar>
        </w:tblPrEx>
        <w:trPr>
          <w:trHeight w:val="5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0" w:type="auto"/>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125,700.00</w:t>
            </w:r>
          </w:p>
          <w:p>
            <w:pPr>
              <w:widowControl/>
              <w:jc w:val="left"/>
              <w:rPr>
                <w:rFonts w:ascii="宋体" w:hAnsi="宋体" w:cs="Arial"/>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78,200.00</w:t>
            </w:r>
          </w:p>
          <w:p>
            <w:pPr>
              <w:widowControl/>
              <w:jc w:val="left"/>
              <w:rPr>
                <w:rFonts w:ascii="宋体" w:hAnsi="宋体" w:cs="Arial"/>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47,500.00</w:t>
            </w:r>
          </w:p>
          <w:p>
            <w:pPr>
              <w:widowControl/>
              <w:jc w:val="left"/>
              <w:rPr>
                <w:rFonts w:ascii="宋体" w:hAnsi="宋体" w:cs="Arial"/>
                <w:color w:val="000000"/>
                <w:kern w:val="0"/>
                <w:sz w:val="22"/>
                <w:szCs w:val="22"/>
              </w:rPr>
            </w:pPr>
          </w:p>
        </w:tc>
        <w:tc>
          <w:tcPr>
            <w:tcW w:w="0" w:type="auto"/>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30,669.88</w:t>
            </w:r>
          </w:p>
          <w:p>
            <w:pPr>
              <w:widowControl/>
              <w:jc w:val="left"/>
              <w:rPr>
                <w:rFonts w:ascii="宋体" w:hAnsi="宋体" w:cs="Arial"/>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p>
            <w:pPr>
              <w:jc w:val="left"/>
              <w:rPr>
                <w:rFonts w:ascii="宋体" w:hAnsi="宋体" w:eastAsia="宋体" w:cs="Arial"/>
                <w:color w:val="000000"/>
                <w:sz w:val="22"/>
                <w:szCs w:val="22"/>
              </w:rPr>
            </w:pPr>
            <w:r>
              <w:rPr>
                <w:rFonts w:hint="eastAsia" w:cs="Arial"/>
                <w:color w:val="000000"/>
                <w:sz w:val="22"/>
                <w:szCs w:val="22"/>
              </w:rPr>
              <w:t>30,669.88</w:t>
            </w:r>
          </w:p>
          <w:p>
            <w:pPr>
              <w:widowControl/>
              <w:jc w:val="left"/>
              <w:rPr>
                <w:rFonts w:ascii="Arial" w:hAnsi="Arial" w:cs="Arial"/>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trPr>
        <w:tc>
          <w:tcPr>
            <w:tcW w:w="0" w:type="auto"/>
            <w:gridSpan w:val="13"/>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注：2019年度预算数为“三公”经费全年预算数，反映按规定程序调整后的预算数；决算数是包括当年一般公共预算财政拨款和以前年度结转结余资金安排的实际支出，决算数据取自F03表。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6"/>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4412"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公开部门：隆德县杨河乡人民政府</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sectPr>
          <w:pgSz w:w="16838" w:h="11906" w:orient="landscape"/>
          <w:pgMar w:top="720" w:right="720" w:bottom="720" w:left="720" w:header="851" w:footer="992" w:gutter="0"/>
          <w:cols w:space="0" w:num="1"/>
          <w:docGrid w:type="linesAndChars" w:linePitch="321" w:charSpace="0"/>
        </w:sectPr>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第三部分 2019年度部门决算情况说明</w:t>
      </w:r>
    </w:p>
    <w:p>
      <w:pPr>
        <w:spacing w:line="540" w:lineRule="exact"/>
        <w:outlineLvl w:val="1"/>
        <w:rPr>
          <w:rFonts w:ascii="黑体" w:hAnsi="宋体" w:eastAsia="黑体"/>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一、收入支出决算总体情况说明</w:t>
      </w:r>
    </w:p>
    <w:p>
      <w:pPr>
        <w:spacing w:line="540" w:lineRule="exact"/>
        <w:ind w:firstLine="537" w:firstLineChars="168"/>
        <w:outlineLvl w:val="1"/>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9</w:t>
      </w:r>
      <w:r>
        <w:rPr>
          <w:rFonts w:ascii="仿宋_GB2312" w:hAnsi="宋体" w:eastAsia="仿宋_GB2312"/>
          <w:kern w:val="0"/>
          <w:sz w:val="32"/>
          <w:szCs w:val="32"/>
        </w:rPr>
        <w:t>年度收入总计</w:t>
      </w:r>
      <w:r>
        <w:rPr>
          <w:rFonts w:hint="eastAsia" w:ascii="仿宋_GB2312" w:hAnsi="宋体" w:eastAsia="仿宋_GB2312"/>
          <w:kern w:val="0"/>
          <w:sz w:val="32"/>
          <w:szCs w:val="32"/>
        </w:rPr>
        <w:t>6695425.99</w:t>
      </w:r>
      <w:r>
        <w:rPr>
          <w:rFonts w:ascii="仿宋_GB2312" w:hAnsi="宋体" w:eastAsia="仿宋_GB2312"/>
          <w:kern w:val="0"/>
          <w:sz w:val="32"/>
          <w:szCs w:val="32"/>
        </w:rPr>
        <w:t>元，支出总计</w:t>
      </w:r>
      <w:r>
        <w:rPr>
          <w:rFonts w:hint="eastAsia" w:ascii="仿宋_GB2312" w:hAnsi="宋体" w:eastAsia="仿宋_GB2312"/>
          <w:kern w:val="0"/>
          <w:sz w:val="32"/>
          <w:szCs w:val="32"/>
        </w:rPr>
        <w:t>6706641.99</w:t>
      </w:r>
      <w:r>
        <w:rPr>
          <w:rFonts w:ascii="仿宋_GB2312" w:hAnsi="宋体" w:eastAsia="仿宋_GB2312"/>
          <w:kern w:val="0"/>
          <w:sz w:val="32"/>
          <w:szCs w:val="32"/>
        </w:rPr>
        <w:t>元。与201</w:t>
      </w:r>
      <w:r>
        <w:rPr>
          <w:rFonts w:hint="eastAsia" w:ascii="仿宋_GB2312" w:hAnsi="宋体" w:eastAsia="仿宋_GB2312"/>
          <w:kern w:val="0"/>
          <w:sz w:val="32"/>
          <w:szCs w:val="32"/>
        </w:rPr>
        <w:t>8</w:t>
      </w:r>
      <w:r>
        <w:rPr>
          <w:rFonts w:ascii="仿宋_GB2312" w:hAnsi="宋体" w:eastAsia="仿宋_GB2312"/>
          <w:kern w:val="0"/>
          <w:sz w:val="32"/>
          <w:szCs w:val="32"/>
        </w:rPr>
        <w:t>年</w:t>
      </w:r>
      <w:r>
        <w:rPr>
          <w:rFonts w:hint="eastAsia" w:ascii="仿宋_GB2312" w:hAnsi="宋体" w:eastAsia="仿宋_GB2312"/>
          <w:kern w:val="0"/>
          <w:sz w:val="32"/>
          <w:szCs w:val="32"/>
        </w:rPr>
        <w:t>度</w:t>
      </w:r>
      <w:r>
        <w:rPr>
          <w:rFonts w:ascii="仿宋_GB2312" w:hAnsi="宋体" w:eastAsia="仿宋_GB2312"/>
          <w:kern w:val="0"/>
          <w:sz w:val="32"/>
          <w:szCs w:val="32"/>
        </w:rPr>
        <w:t>相比，收、支总计</w:t>
      </w:r>
      <w:r>
        <w:rPr>
          <w:rFonts w:hint="eastAsia" w:ascii="仿宋_GB2312" w:hAnsi="宋体" w:eastAsia="仿宋_GB2312"/>
          <w:kern w:val="0"/>
          <w:sz w:val="32"/>
          <w:szCs w:val="32"/>
        </w:rPr>
        <w:t>各减少1744951.70</w:t>
      </w:r>
      <w:r>
        <w:rPr>
          <w:rFonts w:ascii="仿宋_GB2312" w:hAnsi="宋体" w:eastAsia="仿宋_GB2312"/>
          <w:kern w:val="0"/>
          <w:sz w:val="32"/>
          <w:szCs w:val="32"/>
        </w:rPr>
        <w:t>元</w:t>
      </w:r>
      <w:r>
        <w:rPr>
          <w:rFonts w:hint="eastAsia" w:ascii="仿宋_GB2312" w:hAnsi="宋体" w:eastAsia="仿宋_GB2312"/>
          <w:kern w:val="0"/>
          <w:sz w:val="32"/>
          <w:szCs w:val="32"/>
        </w:rPr>
        <w:t>及1722519.70元</w:t>
      </w:r>
      <w:r>
        <w:rPr>
          <w:rFonts w:ascii="仿宋_GB2312" w:hAnsi="宋体" w:eastAsia="仿宋_GB2312"/>
          <w:kern w:val="0"/>
          <w:sz w:val="32"/>
          <w:szCs w:val="32"/>
        </w:rPr>
        <w:t>，</w:t>
      </w:r>
      <w:r>
        <w:rPr>
          <w:rFonts w:hint="eastAsia" w:ascii="仿宋_GB2312" w:hAnsi="宋体" w:eastAsia="仿宋_GB2312"/>
          <w:kern w:val="0"/>
          <w:sz w:val="32"/>
          <w:szCs w:val="32"/>
        </w:rPr>
        <w:t>下降20.67%及20.44</w:t>
      </w:r>
      <w:r>
        <w:rPr>
          <w:rFonts w:ascii="仿宋_GB2312" w:hAnsi="宋体" w:eastAsia="仿宋_GB2312"/>
          <w:kern w:val="0"/>
          <w:sz w:val="32"/>
          <w:szCs w:val="32"/>
        </w:rPr>
        <w:t>%</w:t>
      </w:r>
      <w:r>
        <w:rPr>
          <w:rFonts w:hint="eastAsia" w:ascii="仿宋_GB2312" w:hAnsi="宋体" w:eastAsia="仿宋_GB2312"/>
          <w:kern w:val="0"/>
          <w:sz w:val="32"/>
          <w:szCs w:val="32"/>
        </w:rPr>
        <w:t>，主要原因是</w:t>
      </w:r>
      <w:r>
        <w:rPr>
          <w:rFonts w:hint="eastAsia" w:ascii="宋体" w:hAnsi="宋体" w:cs="宋体"/>
          <w:sz w:val="32"/>
          <w:szCs w:val="32"/>
        </w:rPr>
        <w:t>壮大村集体经济资金减少</w:t>
      </w:r>
      <w:r>
        <w:rPr>
          <w:rFonts w:ascii="宋体" w:hAnsi="宋体" w:cs="宋体"/>
          <w:sz w:val="32"/>
          <w:szCs w:val="32"/>
        </w:rPr>
        <w:t>100</w:t>
      </w:r>
      <w:r>
        <w:rPr>
          <w:rFonts w:hint="eastAsia" w:ascii="宋体" w:hAnsi="宋体" w:cs="宋体"/>
          <w:sz w:val="32"/>
          <w:szCs w:val="32"/>
        </w:rPr>
        <w:t>万元，征地补偿资金减少</w:t>
      </w:r>
      <w:r>
        <w:rPr>
          <w:rFonts w:ascii="宋体" w:hAnsi="宋体" w:cs="宋体"/>
          <w:sz w:val="32"/>
          <w:szCs w:val="32"/>
        </w:rPr>
        <w:t>39.5</w:t>
      </w:r>
      <w:r>
        <w:rPr>
          <w:rFonts w:hint="eastAsia" w:ascii="宋体" w:hAnsi="宋体" w:cs="宋体"/>
          <w:sz w:val="32"/>
          <w:szCs w:val="32"/>
        </w:rPr>
        <w:t>万元，日常公用经费减少</w:t>
      </w:r>
      <w:r>
        <w:rPr>
          <w:rFonts w:ascii="宋体" w:hAnsi="宋体" w:cs="宋体"/>
          <w:sz w:val="32"/>
          <w:szCs w:val="32"/>
        </w:rPr>
        <w:t>22.8</w:t>
      </w:r>
      <w:r>
        <w:rPr>
          <w:rFonts w:hint="eastAsia" w:ascii="宋体" w:hAnsi="宋体" w:cs="宋体"/>
          <w:sz w:val="32"/>
          <w:szCs w:val="32"/>
        </w:rPr>
        <w:t>万元等。</w:t>
      </w:r>
    </w:p>
    <w:p>
      <w:pPr>
        <w:spacing w:line="540" w:lineRule="exact"/>
        <w:outlineLvl w:val="1"/>
        <w:rPr>
          <w:rFonts w:ascii="黑体" w:hAnsi="宋体" w:eastAsia="黑体"/>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9"/>
        <w:spacing w:line="540" w:lineRule="exact"/>
        <w:ind w:firstLine="745" w:firstLineChars="233"/>
        <w:rPr>
          <w:rFonts w:ascii="仿宋_GB2312" w:hAnsi="宋体" w:eastAsia="仿宋_GB2312" w:cs="Times New Roman"/>
          <w:color w:val="auto"/>
          <w:sz w:val="32"/>
          <w:szCs w:val="32"/>
        </w:rPr>
      </w:pPr>
      <w:r>
        <w:rPr>
          <w:rFonts w:ascii="仿宋_GB2312" w:hAnsi="宋体" w:eastAsia="仿宋_GB2312"/>
          <w:sz w:val="32"/>
          <w:szCs w:val="32"/>
        </w:rPr>
        <w:t>201</w:t>
      </w:r>
      <w:r>
        <w:rPr>
          <w:rFonts w:hint="eastAsia" w:ascii="仿宋_GB2312" w:hAnsi="宋体" w:eastAsia="仿宋_GB2312"/>
          <w:sz w:val="32"/>
          <w:szCs w:val="32"/>
        </w:rPr>
        <w:t>9</w:t>
      </w:r>
      <w:r>
        <w:rPr>
          <w:rFonts w:ascii="仿宋_GB2312" w:hAnsi="宋体" w:eastAsia="仿宋_GB2312"/>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rPr>
        <w:t>6695425.99</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其中：财政拨款收入6695425.99元，占100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；上级补助收入0元，占0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；附属单位上缴收入0元，占0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30" w:firstLineChars="19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三、支出决算情况说明</w:t>
      </w:r>
    </w:p>
    <w:p>
      <w:pPr>
        <w:jc w:val="center"/>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9</w:t>
      </w:r>
      <w:r>
        <w:rPr>
          <w:rFonts w:ascii="仿宋_GB2312" w:hAnsi="宋体" w:eastAsia="仿宋_GB2312"/>
          <w:kern w:val="0"/>
          <w:sz w:val="32"/>
          <w:szCs w:val="32"/>
        </w:rPr>
        <w:t>年度支出合计</w:t>
      </w:r>
      <w:r>
        <w:rPr>
          <w:rFonts w:hint="eastAsia" w:ascii="仿宋_GB2312" w:hAnsi="宋体" w:eastAsia="仿宋_GB2312"/>
          <w:kern w:val="0"/>
          <w:sz w:val="32"/>
          <w:szCs w:val="32"/>
        </w:rPr>
        <w:t>6706641.99</w:t>
      </w:r>
      <w:r>
        <w:rPr>
          <w:rFonts w:ascii="仿宋_GB2312" w:hAnsi="宋体" w:eastAsia="仿宋_GB2312"/>
          <w:kern w:val="0"/>
          <w:sz w:val="32"/>
          <w:szCs w:val="32"/>
        </w:rPr>
        <w:t>元，其中：基本支</w:t>
      </w:r>
      <w:r>
        <w:rPr>
          <w:rFonts w:hint="eastAsia" w:ascii="仿宋_GB2312" w:hAnsi="宋体" w:eastAsia="仿宋_GB2312"/>
          <w:kern w:val="0"/>
          <w:sz w:val="32"/>
          <w:szCs w:val="32"/>
        </w:rPr>
        <w:t>出</w:t>
      </w:r>
    </w:p>
    <w:p>
      <w:pPr>
        <w:rPr>
          <w:rFonts w:ascii="仿宋_GB2312" w:hAnsi="宋体" w:eastAsia="仿宋_GB2312"/>
          <w:kern w:val="0"/>
          <w:sz w:val="32"/>
          <w:szCs w:val="32"/>
        </w:rPr>
      </w:pPr>
      <w:r>
        <w:rPr>
          <w:rFonts w:hint="eastAsia" w:ascii="仿宋_GB2312" w:hAnsi="宋体" w:eastAsia="仿宋_GB2312"/>
          <w:kern w:val="0"/>
          <w:sz w:val="32"/>
          <w:szCs w:val="32"/>
        </w:rPr>
        <w:t>4450275.87</w:t>
      </w:r>
      <w:r>
        <w:rPr>
          <w:rFonts w:ascii="仿宋_GB2312" w:hAnsi="宋体" w:eastAsia="仿宋_GB2312"/>
          <w:kern w:val="0"/>
          <w:sz w:val="32"/>
          <w:szCs w:val="32"/>
        </w:rPr>
        <w:t>元</w:t>
      </w:r>
      <w:r>
        <w:rPr>
          <w:rFonts w:hint="eastAsia" w:ascii="仿宋_GB2312" w:hAnsi="宋体" w:eastAsia="仿宋_GB2312"/>
          <w:kern w:val="0"/>
          <w:sz w:val="32"/>
          <w:szCs w:val="32"/>
        </w:rPr>
        <w:t>，</w:t>
      </w:r>
      <w:r>
        <w:rPr>
          <w:rFonts w:ascii="仿宋_GB2312" w:hAnsi="宋体" w:eastAsia="仿宋_GB2312"/>
          <w:kern w:val="0"/>
          <w:sz w:val="32"/>
          <w:szCs w:val="32"/>
        </w:rPr>
        <w:t>占</w:t>
      </w:r>
      <w:r>
        <w:rPr>
          <w:rFonts w:hint="eastAsia" w:ascii="仿宋_GB2312" w:hAnsi="宋体" w:eastAsia="仿宋_GB2312"/>
          <w:kern w:val="0"/>
          <w:sz w:val="32"/>
          <w:szCs w:val="32"/>
        </w:rPr>
        <w:t>66.42</w:t>
      </w:r>
      <w:r>
        <w:rPr>
          <w:rFonts w:ascii="仿宋_GB2312" w:hAnsi="宋体" w:eastAsia="仿宋_GB2312"/>
          <w:kern w:val="0"/>
          <w:sz w:val="32"/>
          <w:szCs w:val="32"/>
        </w:rPr>
        <w:t>%；项目支出</w:t>
      </w:r>
      <w:r>
        <w:rPr>
          <w:rFonts w:hint="eastAsia" w:ascii="仿宋_GB2312" w:hAnsi="宋体" w:eastAsia="仿宋_GB2312"/>
          <w:kern w:val="0"/>
          <w:sz w:val="32"/>
          <w:szCs w:val="32"/>
        </w:rPr>
        <w:t>2</w:t>
      </w:r>
      <w:r>
        <w:rPr>
          <w:rFonts w:hint="eastAsia" w:cs="Arial"/>
          <w:color w:val="000000"/>
          <w:sz w:val="22"/>
          <w:szCs w:val="22"/>
        </w:rPr>
        <w:t>,</w:t>
      </w:r>
      <w:r>
        <w:rPr>
          <w:rFonts w:hint="eastAsia" w:ascii="仿宋_GB2312" w:hAnsi="宋体" w:eastAsia="仿宋_GB2312"/>
          <w:kern w:val="0"/>
          <w:sz w:val="32"/>
          <w:szCs w:val="32"/>
        </w:rPr>
        <w:t>256,366.12</w:t>
      </w:r>
      <w:r>
        <w:rPr>
          <w:rFonts w:ascii="仿宋_GB2312" w:hAnsi="宋体" w:eastAsia="仿宋_GB2312"/>
          <w:kern w:val="0"/>
          <w:sz w:val="32"/>
          <w:szCs w:val="32"/>
        </w:rPr>
        <w:t>元，占</w:t>
      </w:r>
      <w:r>
        <w:rPr>
          <w:rFonts w:hint="eastAsia" w:ascii="仿宋_GB2312" w:hAnsi="宋体" w:eastAsia="仿宋_GB2312"/>
          <w:kern w:val="0"/>
          <w:sz w:val="32"/>
          <w:szCs w:val="32"/>
        </w:rPr>
        <w:t>33.58</w:t>
      </w:r>
      <w:r>
        <w:rPr>
          <w:rFonts w:ascii="仿宋_GB2312" w:hAnsi="宋体" w:eastAsia="仿宋_GB2312"/>
          <w:kern w:val="0"/>
          <w:sz w:val="32"/>
          <w:szCs w:val="32"/>
        </w:rPr>
        <w:t>%；</w:t>
      </w:r>
      <w:r>
        <w:rPr>
          <w:rFonts w:hint="eastAsia" w:ascii="仿宋_GB2312" w:hAnsi="宋体" w:eastAsia="仿宋_GB2312"/>
          <w:kern w:val="0"/>
          <w:sz w:val="32"/>
          <w:szCs w:val="32"/>
        </w:rPr>
        <w:t>上缴上级</w:t>
      </w:r>
      <w:r>
        <w:rPr>
          <w:rFonts w:ascii="仿宋_GB2312" w:hAnsi="宋体" w:eastAsia="仿宋_GB2312"/>
          <w:kern w:val="0"/>
          <w:sz w:val="32"/>
          <w:szCs w:val="32"/>
        </w:rPr>
        <w:t>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%；经营支出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w:t>
      </w:r>
      <w:r>
        <w:rPr>
          <w:rFonts w:hint="eastAsia" w:ascii="仿宋_GB2312" w:hAnsi="宋体" w:eastAsia="仿宋_GB2312"/>
          <w:kern w:val="0"/>
          <w:sz w:val="32"/>
          <w:szCs w:val="32"/>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四、财政拨款收入支出决算总体情况说明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201</w:t>
      </w:r>
      <w:r>
        <w:rPr>
          <w:rFonts w:hint="eastAsia" w:ascii="仿宋_GB2312" w:hAnsi="宋体" w:eastAsia="仿宋_GB2312"/>
          <w:kern w:val="0"/>
          <w:sz w:val="32"/>
          <w:szCs w:val="32"/>
        </w:rPr>
        <w:t>9年度财政拨款</w:t>
      </w:r>
      <w:r>
        <w:rPr>
          <w:rFonts w:ascii="仿宋_GB2312" w:hAnsi="宋体" w:eastAsia="仿宋_GB2312"/>
          <w:kern w:val="0"/>
          <w:sz w:val="32"/>
          <w:szCs w:val="32"/>
        </w:rPr>
        <w:t>收入总计</w:t>
      </w:r>
      <w:r>
        <w:rPr>
          <w:rFonts w:hint="eastAsia" w:ascii="仿宋_GB2312" w:hAnsi="宋体" w:eastAsia="仿宋_GB2312" w:cs="Times New Roman"/>
          <w:sz w:val="32"/>
          <w:szCs w:val="32"/>
        </w:rPr>
        <w:t>6695425.99</w:t>
      </w:r>
      <w:r>
        <w:rPr>
          <w:rFonts w:ascii="仿宋_GB2312" w:hAnsi="宋体" w:eastAsia="仿宋_GB2312"/>
          <w:kern w:val="0"/>
          <w:sz w:val="32"/>
          <w:szCs w:val="32"/>
        </w:rPr>
        <w:t>元，支出总计</w:t>
      </w:r>
      <w:r>
        <w:rPr>
          <w:rFonts w:hint="eastAsia" w:ascii="仿宋_GB2312" w:hAnsi="宋体" w:eastAsia="仿宋_GB2312"/>
          <w:kern w:val="0"/>
          <w:sz w:val="32"/>
          <w:szCs w:val="32"/>
        </w:rPr>
        <w:t>6706641.99</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201</w:t>
      </w:r>
      <w:r>
        <w:rPr>
          <w:rFonts w:hint="eastAsia" w:ascii="仿宋_GB2312" w:hAnsi="宋体" w:eastAsia="仿宋_GB2312"/>
          <w:kern w:val="0"/>
          <w:sz w:val="32"/>
          <w:szCs w:val="32"/>
        </w:rPr>
        <w:t>8年度相比，</w:t>
      </w:r>
      <w:r>
        <w:rPr>
          <w:rFonts w:ascii="仿宋_GB2312" w:hAnsi="宋体" w:eastAsia="仿宋_GB2312"/>
          <w:kern w:val="0"/>
          <w:sz w:val="32"/>
          <w:szCs w:val="32"/>
        </w:rPr>
        <w:t>收、支总计</w:t>
      </w:r>
      <w:r>
        <w:rPr>
          <w:rFonts w:hint="eastAsia" w:ascii="仿宋_GB2312" w:hAnsi="宋体" w:eastAsia="仿宋_GB2312"/>
          <w:kern w:val="0"/>
          <w:sz w:val="32"/>
          <w:szCs w:val="32"/>
        </w:rPr>
        <w:t>各减少1744951.70</w:t>
      </w:r>
      <w:r>
        <w:rPr>
          <w:rFonts w:ascii="仿宋_GB2312" w:hAnsi="宋体" w:eastAsia="仿宋_GB2312"/>
          <w:kern w:val="0"/>
          <w:sz w:val="32"/>
          <w:szCs w:val="32"/>
        </w:rPr>
        <w:t>元</w:t>
      </w:r>
      <w:r>
        <w:rPr>
          <w:rFonts w:hint="eastAsia" w:ascii="仿宋_GB2312" w:hAnsi="宋体" w:eastAsia="仿宋_GB2312"/>
          <w:kern w:val="0"/>
          <w:sz w:val="32"/>
          <w:szCs w:val="32"/>
        </w:rPr>
        <w:t>及1722519.70元</w:t>
      </w:r>
      <w:r>
        <w:rPr>
          <w:rFonts w:ascii="仿宋_GB2312" w:hAnsi="宋体" w:eastAsia="仿宋_GB2312"/>
          <w:kern w:val="0"/>
          <w:sz w:val="32"/>
          <w:szCs w:val="32"/>
        </w:rPr>
        <w:t>，</w:t>
      </w:r>
      <w:r>
        <w:rPr>
          <w:rFonts w:hint="eastAsia" w:ascii="仿宋_GB2312" w:hAnsi="宋体" w:eastAsia="仿宋_GB2312"/>
          <w:kern w:val="0"/>
          <w:sz w:val="32"/>
          <w:szCs w:val="32"/>
        </w:rPr>
        <w:t>下降20.67%及20.44</w:t>
      </w:r>
      <w:r>
        <w:rPr>
          <w:rFonts w:ascii="仿宋_GB2312" w:hAnsi="宋体" w:eastAsia="仿宋_GB2312"/>
          <w:kern w:val="0"/>
          <w:sz w:val="32"/>
          <w:szCs w:val="32"/>
        </w:rPr>
        <w:t>%</w:t>
      </w:r>
      <w:r>
        <w:rPr>
          <w:rFonts w:hint="eastAsia" w:ascii="仿宋_GB2312" w:hAnsi="宋体" w:eastAsia="仿宋_GB2312"/>
          <w:kern w:val="0"/>
          <w:sz w:val="32"/>
          <w:szCs w:val="32"/>
        </w:rPr>
        <w:t>，主要原因是壮大村集体经济资金减少100万元，征地补偿资金减少39.5万元，日常公用经费减少22.8万元等。</w:t>
      </w:r>
    </w:p>
    <w:p>
      <w:pPr>
        <w:spacing w:line="540" w:lineRule="exact"/>
        <w:outlineLvl w:val="1"/>
        <w:rPr>
          <w:rFonts w:ascii="仿宋_GB2312" w:hAnsi="宋体" w:eastAsia="仿宋_GB2312"/>
          <w:kern w:val="0"/>
          <w:sz w:val="32"/>
          <w:szCs w:val="32"/>
        </w:rPr>
      </w:pP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五、一般公共预算财政拨款支出决算情况说明</w:t>
      </w:r>
    </w:p>
    <w:p>
      <w:pPr>
        <w:spacing w:line="540" w:lineRule="exact"/>
        <w:ind w:firstLine="540" w:firstLineChars="168"/>
        <w:outlineLvl w:val="1"/>
        <w:rPr>
          <w:rFonts w:ascii="仿宋_GB2312" w:hAnsi="宋体" w:eastAsia="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2019年度一般公共预算财政拨款支出</w:t>
      </w:r>
      <w:r>
        <w:rPr>
          <w:rFonts w:hint="eastAsia" w:ascii="仿宋_GB2312" w:hAnsi="宋体" w:eastAsia="仿宋_GB2312"/>
          <w:kern w:val="0"/>
          <w:sz w:val="32"/>
          <w:szCs w:val="32"/>
        </w:rPr>
        <w:t>6706641.99</w:t>
      </w:r>
      <w:r>
        <w:rPr>
          <w:rFonts w:hint="eastAsia" w:ascii="仿宋_GB2312" w:hAnsi="仿宋_GB2312" w:eastAsia="仿宋_GB2312" w:cs="仿宋_GB2312"/>
          <w:kern w:val="0"/>
          <w:sz w:val="32"/>
          <w:szCs w:val="32"/>
        </w:rPr>
        <w:t>元，占本年支出合计的100%。与2018年度相比，一般公共预算财政拨款支出减少1722519.70元，下降20.44%，</w:t>
      </w:r>
      <w:r>
        <w:rPr>
          <w:rFonts w:hint="eastAsia" w:ascii="仿宋_GB2312" w:hAnsi="宋体" w:eastAsia="仿宋_GB2312"/>
          <w:kern w:val="0"/>
          <w:sz w:val="32"/>
          <w:szCs w:val="32"/>
        </w:rPr>
        <w:t>主要原因是</w:t>
      </w:r>
      <w:r>
        <w:rPr>
          <w:rFonts w:hint="eastAsia" w:ascii="宋体" w:hAnsi="宋体" w:cs="宋体"/>
          <w:sz w:val="32"/>
          <w:szCs w:val="32"/>
        </w:rPr>
        <w:t>壮大村集体经济资金减少</w:t>
      </w:r>
      <w:r>
        <w:rPr>
          <w:rFonts w:ascii="宋体" w:hAnsi="宋体" w:cs="宋体"/>
          <w:sz w:val="32"/>
          <w:szCs w:val="32"/>
        </w:rPr>
        <w:t>100</w:t>
      </w:r>
      <w:r>
        <w:rPr>
          <w:rFonts w:hint="eastAsia" w:ascii="宋体" w:hAnsi="宋体" w:cs="宋体"/>
          <w:sz w:val="32"/>
          <w:szCs w:val="32"/>
        </w:rPr>
        <w:t>万元，征地补偿资金减少</w:t>
      </w:r>
      <w:r>
        <w:rPr>
          <w:rFonts w:ascii="宋体" w:hAnsi="宋体" w:cs="宋体"/>
          <w:sz w:val="32"/>
          <w:szCs w:val="32"/>
        </w:rPr>
        <w:t>39.5</w:t>
      </w:r>
      <w:r>
        <w:rPr>
          <w:rFonts w:hint="eastAsia" w:ascii="宋体" w:hAnsi="宋体" w:cs="宋体"/>
          <w:sz w:val="32"/>
          <w:szCs w:val="32"/>
        </w:rPr>
        <w:t>万元，日常公用经费减少</w:t>
      </w:r>
      <w:r>
        <w:rPr>
          <w:rFonts w:ascii="宋体" w:hAnsi="宋体" w:cs="宋体"/>
          <w:sz w:val="32"/>
          <w:szCs w:val="32"/>
        </w:rPr>
        <w:t>22.8</w:t>
      </w:r>
      <w:r>
        <w:rPr>
          <w:rFonts w:hint="eastAsia" w:ascii="宋体" w:hAnsi="宋体" w:cs="宋体"/>
          <w:sz w:val="32"/>
          <w:szCs w:val="32"/>
        </w:rPr>
        <w:t>万元等。</w:t>
      </w:r>
    </w:p>
    <w:p>
      <w:pPr>
        <w:spacing w:line="540" w:lineRule="exact"/>
        <w:ind w:firstLine="482" w:firstLineChars="15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2019年度一般公共预算财政拨款支出</w:t>
      </w:r>
      <w:r>
        <w:rPr>
          <w:rFonts w:hint="eastAsia" w:ascii="仿宋_GB2312" w:hAnsi="宋体" w:eastAsia="仿宋_GB2312"/>
          <w:kern w:val="0"/>
          <w:sz w:val="32"/>
          <w:szCs w:val="32"/>
        </w:rPr>
        <w:t>6706641.99</w:t>
      </w:r>
      <w:r>
        <w:rPr>
          <w:rFonts w:hint="eastAsia" w:ascii="仿宋_GB2312" w:hAnsi="仿宋_GB2312" w:eastAsia="仿宋_GB2312" w:cs="仿宋_GB2312"/>
          <w:kern w:val="0"/>
          <w:sz w:val="32"/>
          <w:szCs w:val="32"/>
        </w:rPr>
        <w:t>元，主要用于以下方面：（按支出功能分类科目说明）如：一般公共服务（类）支出</w:t>
      </w:r>
      <w:r>
        <w:rPr>
          <w:rFonts w:ascii="仿宋_GB2312" w:hAnsi="仿宋_GB2312" w:eastAsia="仿宋_GB2312" w:cs="仿宋_GB2312"/>
          <w:kern w:val="0"/>
          <w:sz w:val="32"/>
          <w:szCs w:val="32"/>
        </w:rPr>
        <w:t>2734518</w:t>
      </w:r>
      <w:r>
        <w:rPr>
          <w:rFonts w:hint="eastAsia" w:ascii="仿宋_GB2312" w:hAnsi="仿宋_GB2312" w:eastAsia="仿宋_GB2312" w:cs="仿宋_GB2312"/>
          <w:kern w:val="0"/>
          <w:sz w:val="32"/>
          <w:szCs w:val="32"/>
        </w:rPr>
        <w:t>.00元，占40.75%；教育（类）支出0元，占0%；科学技术（类）支出0元，占0%；文化旅游体育与传媒（类）支出</w:t>
      </w:r>
      <w:r>
        <w:rPr>
          <w:rFonts w:ascii="仿宋_GB2312" w:hAnsi="仿宋_GB2312" w:eastAsia="仿宋_GB2312" w:cs="仿宋_GB2312"/>
          <w:kern w:val="0"/>
          <w:sz w:val="32"/>
          <w:szCs w:val="32"/>
        </w:rPr>
        <w:t>216314</w:t>
      </w:r>
      <w:r>
        <w:rPr>
          <w:rFonts w:hint="eastAsia" w:ascii="仿宋_GB2312" w:hAnsi="仿宋_GB2312" w:eastAsia="仿宋_GB2312" w:cs="仿宋_GB2312"/>
          <w:kern w:val="0"/>
          <w:sz w:val="32"/>
          <w:szCs w:val="32"/>
        </w:rPr>
        <w:t>.00元，占3.23%；社会保障和就业（类）支出</w:t>
      </w:r>
      <w:r>
        <w:rPr>
          <w:rFonts w:ascii="仿宋_GB2312" w:hAnsi="仿宋_GB2312" w:eastAsia="仿宋_GB2312" w:cs="仿宋_GB2312"/>
          <w:kern w:val="0"/>
          <w:sz w:val="32"/>
          <w:szCs w:val="32"/>
        </w:rPr>
        <w:t>391694.79</w:t>
      </w:r>
      <w:r>
        <w:rPr>
          <w:rFonts w:hint="eastAsia" w:ascii="仿宋_GB2312" w:hAnsi="仿宋_GB2312" w:eastAsia="仿宋_GB2312" w:cs="仿宋_GB2312"/>
          <w:kern w:val="0"/>
          <w:sz w:val="32"/>
          <w:szCs w:val="32"/>
        </w:rPr>
        <w:t>元，占5.82%；卫生健康（类）支出</w:t>
      </w:r>
      <w:r>
        <w:rPr>
          <w:rFonts w:ascii="仿宋_GB2312" w:hAnsi="仿宋_GB2312" w:eastAsia="仿宋_GB2312" w:cs="仿宋_GB2312"/>
          <w:kern w:val="0"/>
          <w:sz w:val="32"/>
          <w:szCs w:val="32"/>
        </w:rPr>
        <w:t>225704.08</w:t>
      </w:r>
      <w:r>
        <w:rPr>
          <w:rFonts w:hint="eastAsia" w:ascii="仿宋_GB2312" w:hAnsi="仿宋_GB2312" w:eastAsia="仿宋_GB2312" w:cs="仿宋_GB2312"/>
          <w:kern w:val="0"/>
          <w:sz w:val="32"/>
          <w:szCs w:val="32"/>
        </w:rPr>
        <w:t>元，占3.35%；节能环保（类）支出90000.00元，占1.34%；城乡社区（类）支出0元，占0%；资源勘探信息（类）支出0元，占0%；农林水（类）支出</w:t>
      </w:r>
      <w:r>
        <w:rPr>
          <w:rFonts w:ascii="仿宋_GB2312" w:hAnsi="仿宋_GB2312" w:eastAsia="仿宋_GB2312" w:cs="仿宋_GB2312"/>
          <w:kern w:val="0"/>
          <w:sz w:val="32"/>
          <w:szCs w:val="32"/>
        </w:rPr>
        <w:t>2724973.12</w:t>
      </w:r>
      <w:r>
        <w:rPr>
          <w:rFonts w:hint="eastAsia" w:ascii="仿宋_GB2312" w:hAnsi="仿宋_GB2312" w:eastAsia="仿宋_GB2312" w:cs="仿宋_GB2312"/>
          <w:kern w:val="0"/>
          <w:sz w:val="32"/>
          <w:szCs w:val="32"/>
        </w:rPr>
        <w:t>元，占40.59%；交通运输（类）支出0元，占0%；自然资源海洋气象（类）支出6000.00元，占0%；住房保障（类）支出</w:t>
      </w:r>
      <w:r>
        <w:rPr>
          <w:rFonts w:ascii="仿宋_GB2312" w:hAnsi="仿宋_GB2312" w:eastAsia="仿宋_GB2312" w:cs="仿宋_GB2312"/>
          <w:kern w:val="0"/>
          <w:sz w:val="32"/>
          <w:szCs w:val="32"/>
        </w:rPr>
        <w:t>317438</w:t>
      </w:r>
      <w:r>
        <w:rPr>
          <w:rFonts w:hint="eastAsia" w:ascii="仿宋_GB2312" w:hAnsi="仿宋_GB2312" w:eastAsia="仿宋_GB2312" w:cs="仿宋_GB2312"/>
          <w:kern w:val="0"/>
          <w:sz w:val="32"/>
          <w:szCs w:val="32"/>
        </w:rPr>
        <w:t>.00元，占4.73%，等等。</w:t>
      </w:r>
    </w:p>
    <w:p>
      <w:pPr>
        <w:spacing w:line="540" w:lineRule="exact"/>
        <w:ind w:left="614"/>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2019</w:t>
      </w:r>
    </w:p>
    <w:p>
      <w:pPr>
        <w:spacing w:line="540" w:lineRule="exact"/>
        <w:rPr>
          <w:rFonts w:ascii="??_GB2312" w:hAnsi="??_GB2312" w:cs="??_GB2312"/>
          <w:kern w:val="0"/>
          <w:sz w:val="32"/>
          <w:szCs w:val="32"/>
        </w:rPr>
      </w:pPr>
      <w:r>
        <w:rPr>
          <w:rFonts w:hint="eastAsia" w:ascii="仿宋_GB2312" w:hAnsi="仿宋_GB2312" w:eastAsia="仿宋_GB2312" w:cs="仿宋_GB2312"/>
          <w:kern w:val="0"/>
          <w:sz w:val="32"/>
          <w:szCs w:val="32"/>
        </w:rPr>
        <w:t>年度一般公共预算财政拨款支出年初预算为</w:t>
      </w:r>
      <w:r>
        <w:rPr>
          <w:rFonts w:ascii="仿宋_GB2312" w:hAnsi="仿宋_GB2312" w:eastAsia="仿宋_GB2312" w:cs="仿宋_GB2312"/>
          <w:kern w:val="0"/>
          <w:sz w:val="32"/>
          <w:szCs w:val="32"/>
        </w:rPr>
        <w:t>4850647.04</w:t>
      </w:r>
      <w:r>
        <w:rPr>
          <w:rFonts w:hint="eastAsia" w:ascii="仿宋_GB2312" w:hAnsi="仿宋_GB2312" w:eastAsia="仿宋_GB2312" w:cs="仿宋_GB2312"/>
          <w:kern w:val="0"/>
          <w:sz w:val="32"/>
          <w:szCs w:val="32"/>
        </w:rPr>
        <w:t>元，支出决算为</w:t>
      </w:r>
      <w:r>
        <w:rPr>
          <w:rFonts w:hint="eastAsia" w:ascii="仿宋_GB2312" w:hAnsi="宋体" w:eastAsia="仿宋_GB2312"/>
          <w:kern w:val="0"/>
          <w:sz w:val="32"/>
          <w:szCs w:val="32"/>
        </w:rPr>
        <w:t>6706641.99</w:t>
      </w:r>
      <w:r>
        <w:rPr>
          <w:rFonts w:hint="eastAsia" w:ascii="仿宋_GB2312" w:hAnsi="仿宋_GB2312" w:eastAsia="仿宋_GB2312" w:cs="仿宋_GB2312"/>
          <w:kern w:val="0"/>
          <w:sz w:val="32"/>
          <w:szCs w:val="32"/>
        </w:rPr>
        <w:t>元，完成年初预算的138.14%。决算数大于（小于）预算数的主要原因：一是人员工资调整；二是中途新增项目；其中（按支出功能分类说明）：</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一般公共服务（类）人大事务（款）代表工作（项）。</w:t>
      </w:r>
      <w:r>
        <w:rPr>
          <w:rFonts w:hint="eastAsia" w:ascii="仿宋_GB2312" w:hAnsi="仿宋_GB2312" w:eastAsia="仿宋_GB2312" w:cs="仿宋_GB2312"/>
          <w:kern w:val="0"/>
          <w:sz w:val="32"/>
          <w:szCs w:val="32"/>
          <w:u w:val="none"/>
        </w:rPr>
        <w:t>年初预算为28500.00  元，支出决算为  28500.00元，完成年初预算的 100 %。</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一般公共服务（类）政府办公厅（室）及相关机构事务（款）行政运行（项）。</w:t>
      </w:r>
      <w:r>
        <w:rPr>
          <w:rFonts w:hint="eastAsia" w:ascii="仿宋_GB2312" w:hAnsi="仿宋_GB2312" w:eastAsia="仿宋_GB2312" w:cs="仿宋_GB2312"/>
          <w:kern w:val="0"/>
          <w:sz w:val="32"/>
          <w:szCs w:val="32"/>
          <w:u w:val="none"/>
        </w:rPr>
        <w:t>年初预算为1974331.00  元，支出决算为  2022798.00元，完成年初预算的 102.4%。原因是人员工资增加。</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一般公共服务（类）财政事务（款）事业运行（项）。</w:t>
      </w:r>
      <w:r>
        <w:rPr>
          <w:rFonts w:hint="eastAsia" w:ascii="仿宋_GB2312" w:hAnsi="仿宋_GB2312" w:eastAsia="仿宋_GB2312" w:cs="仿宋_GB2312"/>
          <w:kern w:val="0"/>
          <w:sz w:val="32"/>
          <w:szCs w:val="32"/>
          <w:u w:val="none"/>
        </w:rPr>
        <w:t>年初预算为583321.00元，支出决算为  683220.00元，完成年初预算的 117.15%。原因是人员工资增加。</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文化体育与传媒支出（类）文化（款）群众文化（项）。</w:t>
      </w:r>
      <w:r>
        <w:rPr>
          <w:rFonts w:hint="eastAsia" w:ascii="仿宋_GB2312" w:hAnsi="仿宋_GB2312" w:eastAsia="仿宋_GB2312" w:cs="仿宋_GB2312"/>
          <w:kern w:val="0"/>
          <w:sz w:val="32"/>
          <w:szCs w:val="32"/>
          <w:u w:val="none"/>
        </w:rPr>
        <w:t>年初预算为121278.00元，支出决算为216314.00 元，完成年初预算的  178.51 %，决算数大于预算数的主要原因</w:t>
      </w:r>
      <w:r>
        <w:rPr>
          <w:rFonts w:hint="eastAsia" w:ascii="仿宋_GB2312" w:hAnsi="仿宋_GB2312" w:eastAsia="仿宋_GB2312" w:cs="仿宋_GB2312"/>
          <w:sz w:val="32"/>
          <w:szCs w:val="32"/>
          <w:u w:val="none"/>
        </w:rPr>
        <w:t>人员增加，工资增加</w:t>
      </w:r>
      <w:r>
        <w:rPr>
          <w:rFonts w:hint="eastAsia" w:ascii="仿宋_GB2312" w:hAnsi="仿宋_GB2312" w:eastAsia="仿宋_GB2312" w:cs="仿宋_GB2312"/>
          <w:kern w:val="0"/>
          <w:sz w:val="32"/>
          <w:szCs w:val="32"/>
          <w:u w:val="none"/>
        </w:rPr>
        <w:t>。</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社会保障和就业支出（类）行政事业单位离退休（款）机关事业单位基本养老保险缴费支出（项）。</w:t>
      </w:r>
      <w:r>
        <w:rPr>
          <w:rFonts w:hint="eastAsia" w:ascii="仿宋_GB2312" w:hAnsi="仿宋_GB2312" w:eastAsia="仿宋_GB2312" w:cs="仿宋_GB2312"/>
          <w:kern w:val="0"/>
          <w:sz w:val="32"/>
          <w:szCs w:val="32"/>
          <w:u w:val="none"/>
        </w:rPr>
        <w:t>年初预算为380006.40 元，支出决算为  357934.80元，完成年初预算的 94.18%。原因是人员调出5人。</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社会保障和就业支出（类）财政对其他社会保险基金的补助（款）财政对失业保险基金的补助（项）。</w:t>
      </w:r>
      <w:r>
        <w:rPr>
          <w:rFonts w:hint="eastAsia" w:ascii="仿宋_GB2312" w:hAnsi="仿宋_GB2312" w:eastAsia="仿宋_GB2312" w:cs="仿宋_GB2312"/>
          <w:kern w:val="0"/>
          <w:sz w:val="32"/>
          <w:szCs w:val="32"/>
          <w:u w:val="none"/>
        </w:rPr>
        <w:t>年初预算为654.00元，支出决算为  798.00元，完成年初预算的 122.02 %。原因是缴费基数调整。</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社会保障和就业支出（类）财政对其他社会保险基金的补助（款）财政对工伤保险基金的补助（项）。</w:t>
      </w:r>
      <w:r>
        <w:rPr>
          <w:rFonts w:hint="eastAsia" w:ascii="仿宋_GB2312" w:hAnsi="仿宋_GB2312" w:eastAsia="仿宋_GB2312" w:cs="仿宋_GB2312"/>
          <w:kern w:val="0"/>
          <w:sz w:val="32"/>
          <w:szCs w:val="32"/>
          <w:u w:val="none"/>
        </w:rPr>
        <w:t>年初预算为3281.88元，支出决算为  3281.88元，完成年初预算的100 %。</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社会保障和就业支出（类）财政对其他社会保险基金的补助（款）财政对生育保险基金的补助（项）。</w:t>
      </w:r>
      <w:r>
        <w:rPr>
          <w:rFonts w:hint="eastAsia" w:ascii="仿宋_GB2312" w:hAnsi="仿宋_GB2312" w:eastAsia="仿宋_GB2312" w:cs="仿宋_GB2312"/>
          <w:kern w:val="0"/>
          <w:sz w:val="32"/>
          <w:szCs w:val="32"/>
          <w:u w:val="none"/>
        </w:rPr>
        <w:t>年初预算为16410.04元，支出决算为  16410.04元，完成年初预算的100 %。</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医疗卫生与计划生育支出（类）行政事业单位医疗（款）公务员医疗补助（项）。</w:t>
      </w:r>
      <w:r>
        <w:rPr>
          <w:rFonts w:hint="eastAsia" w:ascii="仿宋_GB2312" w:hAnsi="仿宋_GB2312" w:eastAsia="仿宋_GB2312" w:cs="仿宋_GB2312"/>
          <w:kern w:val="0"/>
          <w:sz w:val="32"/>
          <w:szCs w:val="32"/>
          <w:u w:val="none"/>
        </w:rPr>
        <w:t>年初预算为57000.96 元，支出决算为61604.56 元，完成年初预算的 108.07%.原因是缴费基数调整。</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医疗卫生与计划生育支出（类）财政对基本医疗保险基金的补助（款）财政对职工基本医疗保险基金的补助（项）。</w:t>
      </w:r>
      <w:r>
        <w:rPr>
          <w:rFonts w:hint="eastAsia" w:ascii="仿宋_GB2312" w:hAnsi="仿宋_GB2312" w:eastAsia="仿宋_GB2312" w:cs="仿宋_GB2312"/>
          <w:kern w:val="0"/>
          <w:sz w:val="32"/>
          <w:szCs w:val="32"/>
          <w:u w:val="none"/>
        </w:rPr>
        <w:t>年初预算为152002.56  元，支出决算为164099.52元，完成年初预算的 107.89 %。原因是缴费基数调整。</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节能环保支出（类）自然生态保护（款）农村环境保护（项）。</w:t>
      </w:r>
      <w:r>
        <w:rPr>
          <w:rFonts w:hint="eastAsia" w:ascii="仿宋_GB2312" w:hAnsi="仿宋_GB2312" w:eastAsia="仿宋_GB2312" w:cs="仿宋_GB2312"/>
          <w:kern w:val="0"/>
          <w:sz w:val="32"/>
          <w:szCs w:val="32"/>
          <w:u w:val="none"/>
        </w:rPr>
        <w:t>年初预算为90000.00 元，支出决算为90000.00元，完成年初预算的 100  %。</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农林水支出（类）</w:t>
      </w:r>
      <w:r>
        <w:rPr>
          <w:rFonts w:hint="eastAsia" w:ascii="仿宋_GB2312" w:hAnsi="仿宋_GB2312" w:eastAsia="仿宋_GB2312" w:cs="仿宋_GB2312"/>
          <w:kern w:val="0"/>
          <w:sz w:val="32"/>
          <w:szCs w:val="32"/>
          <w:u w:val="none"/>
        </w:rPr>
        <w:t>年初预算为1046643.00 元，支出决算为2724973.12 元，完成年初预算的 261.53%，决算数大于预算数的主要原因</w:t>
      </w:r>
      <w:r>
        <w:rPr>
          <w:rFonts w:hint="eastAsia" w:ascii="仿宋_GB2312" w:hAnsi="仿宋_GB2312" w:eastAsia="仿宋_GB2312" w:cs="仿宋_GB2312"/>
          <w:sz w:val="32"/>
          <w:szCs w:val="32"/>
          <w:u w:val="none"/>
        </w:rPr>
        <w:t>人员增加，工资增加，新增壮大村集体经济资金支出100万元</w:t>
      </w:r>
      <w:r>
        <w:rPr>
          <w:rFonts w:hint="eastAsia" w:ascii="仿宋_GB2312" w:hAnsi="仿宋_GB2312" w:eastAsia="仿宋_GB2312" w:cs="仿宋_GB2312"/>
          <w:kern w:val="0"/>
          <w:sz w:val="32"/>
          <w:szCs w:val="32"/>
          <w:u w:val="none"/>
        </w:rPr>
        <w:t>。</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农林水支出（类）农业（款）事业运行（项）。</w:t>
      </w:r>
      <w:r>
        <w:rPr>
          <w:rFonts w:hint="eastAsia" w:ascii="仿宋_GB2312" w:hAnsi="仿宋_GB2312" w:eastAsia="仿宋_GB2312" w:cs="仿宋_GB2312"/>
          <w:kern w:val="0"/>
          <w:sz w:val="32"/>
          <w:szCs w:val="32"/>
          <w:u w:val="none"/>
        </w:rPr>
        <w:t>年初预算为374720.00 元，支出决算为400661.00元，完成年初预算的 106.75  %。原因是人员工资增加。</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农林水支出（类）林业（款）林业事业机构（项）。</w:t>
      </w:r>
      <w:r>
        <w:rPr>
          <w:rFonts w:hint="eastAsia" w:ascii="仿宋_GB2312" w:hAnsi="仿宋_GB2312" w:eastAsia="仿宋_GB2312" w:cs="仿宋_GB2312"/>
          <w:kern w:val="0"/>
          <w:sz w:val="32"/>
          <w:szCs w:val="32"/>
          <w:u w:val="none"/>
        </w:rPr>
        <w:t>年初预算为146923.00 元，支出决算为157946.00元，完成年初预算的 108.22  %。原因是人员工资增加。</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农林水支出（类）农村综合改革（款）对村民委员会和村党支部的补助（项）。</w:t>
      </w:r>
      <w:r>
        <w:rPr>
          <w:rFonts w:hint="eastAsia" w:ascii="仿宋_GB2312" w:hAnsi="仿宋_GB2312" w:eastAsia="仿宋_GB2312" w:cs="仿宋_GB2312"/>
          <w:kern w:val="0"/>
          <w:sz w:val="32"/>
          <w:szCs w:val="32"/>
          <w:u w:val="none"/>
        </w:rPr>
        <w:t>年初预算为525000.00 元，支出决算为934366.12元，完成年初预算的 177.91  %。原因是村干部报酬及村级办公经费增加。</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农林水支出（类）农村综合改革（款）对村集体经济组织的补助（项）。</w:t>
      </w:r>
      <w:r>
        <w:rPr>
          <w:rFonts w:hint="eastAsia" w:ascii="仿宋_GB2312" w:hAnsi="仿宋_GB2312" w:eastAsia="仿宋_GB2312" w:cs="仿宋_GB2312"/>
          <w:kern w:val="0"/>
          <w:sz w:val="32"/>
          <w:szCs w:val="32"/>
          <w:u w:val="none"/>
        </w:rPr>
        <w:t>年初预算为     元，支出决算为1000000.00元，完成年初预算的    %。</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农林水支出（类）农村综合改革（款）其他农村综合改革支出（项）。</w:t>
      </w:r>
      <w:r>
        <w:rPr>
          <w:rFonts w:hint="eastAsia" w:ascii="仿宋_GB2312" w:hAnsi="仿宋_GB2312" w:eastAsia="仿宋_GB2312" w:cs="仿宋_GB2312"/>
          <w:kern w:val="0"/>
          <w:sz w:val="32"/>
          <w:szCs w:val="32"/>
          <w:u w:val="none"/>
        </w:rPr>
        <w:t>年初预算为232000.00 元，支出决算为232000.00元，完成年初预算的 100  %。</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国土海洋气象等支出（类）国土资源事务（款）事业运行（项）。</w:t>
      </w:r>
      <w:r>
        <w:rPr>
          <w:rFonts w:hint="eastAsia" w:ascii="仿宋_GB2312" w:hAnsi="仿宋_GB2312" w:eastAsia="仿宋_GB2312" w:cs="仿宋_GB2312"/>
          <w:kern w:val="0"/>
          <w:sz w:val="32"/>
          <w:szCs w:val="32"/>
          <w:u w:val="none"/>
        </w:rPr>
        <w:t>年初预算为80505.00元，支出决算为6000 元，完成年初预算的 7.4  %，决算数小于预算数的主要原因</w:t>
      </w:r>
      <w:r>
        <w:rPr>
          <w:rFonts w:hint="eastAsia" w:ascii="仿宋_GB2312" w:hAnsi="仿宋_GB2312" w:eastAsia="仿宋_GB2312" w:cs="仿宋_GB2312"/>
          <w:sz w:val="32"/>
          <w:szCs w:val="32"/>
          <w:u w:val="none"/>
        </w:rPr>
        <w:t>人员变岗</w:t>
      </w:r>
      <w:r>
        <w:rPr>
          <w:rFonts w:hint="eastAsia" w:ascii="仿宋_GB2312" w:hAnsi="仿宋_GB2312" w:eastAsia="仿宋_GB2312" w:cs="仿宋_GB2312"/>
          <w:kern w:val="0"/>
          <w:sz w:val="32"/>
          <w:szCs w:val="32"/>
          <w:u w:val="none"/>
        </w:rPr>
        <w:t>。</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住房保障支出（类）住房改革支出（款）住房公积金（项）。</w:t>
      </w:r>
      <w:r>
        <w:rPr>
          <w:rFonts w:hint="eastAsia" w:ascii="仿宋_GB2312" w:hAnsi="仿宋_GB2312" w:eastAsia="仿宋_GB2312" w:cs="仿宋_GB2312"/>
          <w:kern w:val="0"/>
          <w:sz w:val="32"/>
          <w:szCs w:val="32"/>
          <w:u w:val="none"/>
        </w:rPr>
        <w:t>年初预算为228003.84元，支出决算为247438.00元，完成年初预算的 108.33  %。</w:t>
      </w:r>
    </w:p>
    <w:p>
      <w:pPr>
        <w:numPr>
          <w:ilvl w:val="0"/>
          <w:numId w:val="2"/>
        </w:numPr>
        <w:spacing w:line="540" w:lineRule="exact"/>
        <w:ind w:firstLine="614" w:firstLineChars="191"/>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b/>
          <w:bCs/>
          <w:kern w:val="0"/>
          <w:sz w:val="32"/>
          <w:szCs w:val="32"/>
          <w:u w:val="none"/>
        </w:rPr>
        <w:t>住房保障支出（类）住房改革支出（款）购房补贴（项）。</w:t>
      </w:r>
      <w:r>
        <w:rPr>
          <w:rFonts w:hint="eastAsia" w:ascii="仿宋_GB2312" w:hAnsi="仿宋_GB2312" w:eastAsia="仿宋_GB2312" w:cs="仿宋_GB2312"/>
          <w:kern w:val="0"/>
          <w:sz w:val="32"/>
          <w:szCs w:val="32"/>
          <w:u w:val="none"/>
        </w:rPr>
        <w:t>年初预算为74400.00元，支出决算为70200.00元，完成年初预算的 94.35 %，原因是人员调出。</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六、一般公共预算财政拨款基本支出决算情况说明（按经济分类填列到款级科目）</w:t>
      </w:r>
    </w:p>
    <w:p>
      <w:pPr>
        <w:jc w:val="right"/>
        <w:rPr>
          <w:rFonts w:ascii="仿宋_GB2312" w:hAnsi="宋体" w:eastAsia="仿宋_GB2312" w:cs="Times New Roman"/>
          <w:sz w:val="32"/>
          <w:szCs w:val="32"/>
        </w:rPr>
      </w:pPr>
      <w:r>
        <w:rPr>
          <w:rFonts w:ascii="仿宋_GB2312" w:hAnsi="宋体" w:eastAsia="仿宋_GB2312" w:cs="Times New Roman"/>
          <w:sz w:val="32"/>
          <w:szCs w:val="32"/>
        </w:rPr>
        <w:t>201</w:t>
      </w:r>
      <w:r>
        <w:rPr>
          <w:rFonts w:hint="eastAsia" w:ascii="仿宋_GB2312" w:hAnsi="宋体" w:eastAsia="仿宋_GB2312" w:cs="Times New Roman"/>
          <w:sz w:val="32"/>
          <w:szCs w:val="32"/>
        </w:rPr>
        <w:t>9年度一般公共预算财政拨款基本支出4,450,275.87</w:t>
      </w:r>
    </w:p>
    <w:p>
      <w:pPr>
        <w:rPr>
          <w:rFonts w:ascii="仿宋_GB2312" w:hAnsi="宋体" w:eastAsia="仿宋_GB2312"/>
          <w:sz w:val="32"/>
          <w:szCs w:val="32"/>
        </w:rPr>
      </w:pPr>
      <w:r>
        <w:rPr>
          <w:rFonts w:hint="eastAsia" w:ascii="仿宋_GB2312" w:hAnsi="宋体" w:eastAsia="仿宋_GB2312" w:cs="Times New Roman"/>
          <w:sz w:val="32"/>
          <w:szCs w:val="32"/>
        </w:rPr>
        <w:t>元，</w:t>
      </w:r>
      <w:r>
        <w:rPr>
          <w:rFonts w:ascii="仿宋_GB2312" w:hAnsi="宋体" w:eastAsia="仿宋_GB2312"/>
          <w:sz w:val="32"/>
          <w:szCs w:val="32"/>
        </w:rPr>
        <w:t>其中：人员经费</w:t>
      </w:r>
      <w:r>
        <w:rPr>
          <w:rFonts w:hint="eastAsia" w:ascii="仿宋_GB2312" w:hAnsi="宋体" w:eastAsia="仿宋_GB2312"/>
          <w:sz w:val="32"/>
          <w:szCs w:val="32"/>
        </w:rPr>
        <w:t>4046395.80</w:t>
      </w:r>
      <w:r>
        <w:rPr>
          <w:rFonts w:ascii="仿宋_GB2312" w:hAnsi="宋体" w:eastAsia="仿宋_GB2312"/>
          <w:sz w:val="32"/>
          <w:szCs w:val="32"/>
        </w:rPr>
        <w:t>元，公用经费</w:t>
      </w:r>
      <w:r>
        <w:rPr>
          <w:rFonts w:hint="eastAsia" w:ascii="仿宋_GB2312" w:hAnsi="宋体" w:eastAsia="仿宋_GB2312"/>
          <w:sz w:val="32"/>
          <w:szCs w:val="32"/>
        </w:rPr>
        <w:t>403880.00</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sz w:val="32"/>
          <w:szCs w:val="32"/>
        </w:rPr>
        <w:t>支出具体情况如下：</w:t>
      </w:r>
      <w:r>
        <w:rPr>
          <w:rFonts w:ascii="仿宋_GB2312" w:hAnsi="宋体" w:eastAsia="仿宋_GB2312" w:cs="Times New Roman"/>
          <w:sz w:val="32"/>
          <w:szCs w:val="32"/>
        </w:rPr>
        <w:t xml:space="preserve"> </w:t>
      </w:r>
    </w:p>
    <w:p>
      <w:pPr>
        <w:pStyle w:val="9"/>
        <w:numPr>
          <w:ins w:id="0" w:author="石磊" w:date=""/>
        </w:numPr>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工资福利支出3,863,631.8元，较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9年度年初预算数增加23094.76元，增长0.6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，主要原因是人员工资增加；较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8年度决算数减少130272.89元，降低3.26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。主要原因是人员调出。</w:t>
      </w:r>
    </w:p>
    <w:p>
      <w:pPr>
        <w:pStyle w:val="9"/>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商品和服务支出403880.00元，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9年度年初预算数减少247180.00元，降低37.96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，主要原因是压减开支，公用经费减少；较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8年度决算数减少453803.00元，降低52.9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，主要原因是压减开支，公用经费减少。</w:t>
      </w:r>
    </w:p>
    <w:p>
      <w:pPr>
        <w:pStyle w:val="9"/>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对个人和家庭的补助182764.00元，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9年度年初预算数减少176286.00元，降低49.10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，主要原因是压减开支；较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8年度决算数减少537810.00元，降低74.63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资本性支出（基本建设）0元，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5</w:t>
      </w:r>
      <w:r>
        <w:rPr>
          <w:rFonts w:ascii="仿宋_GB2312" w:eastAsia="仿宋_GB2312" w:cs="仿宋_GB2312"/>
          <w:sz w:val="32"/>
          <w:szCs w:val="32"/>
        </w:rPr>
        <w:t>.</w:t>
      </w:r>
      <w:r>
        <w:rPr>
          <w:rFonts w:hint="eastAsia" w:ascii="仿宋_GB2312" w:eastAsia="仿宋_GB2312" w:cs="仿宋_GB2312"/>
          <w:sz w:val="32"/>
          <w:szCs w:val="32"/>
        </w:rPr>
        <w:t>资本性支出0元，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6</w:t>
      </w:r>
      <w:r>
        <w:rPr>
          <w:rFonts w:ascii="仿宋_GB2312" w:eastAsia="仿宋_GB2312" w:cs="仿宋_GB2312"/>
          <w:sz w:val="32"/>
          <w:szCs w:val="32"/>
        </w:rPr>
        <w:t>.</w:t>
      </w:r>
      <w:r>
        <w:rPr>
          <w:rFonts w:hint="eastAsia" w:ascii="仿宋_GB2312" w:eastAsia="仿宋_GB2312" w:cs="仿宋_GB2312"/>
          <w:sz w:val="32"/>
          <w:szCs w:val="32"/>
        </w:rPr>
        <w:t>对企业补助（基本建设）0元，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7</w:t>
      </w:r>
      <w:r>
        <w:rPr>
          <w:rFonts w:ascii="仿宋_GB2312" w:eastAsia="仿宋_GB2312" w:cs="仿宋_GB2312"/>
          <w:sz w:val="32"/>
          <w:szCs w:val="32"/>
        </w:rPr>
        <w:t>.</w:t>
      </w:r>
      <w:r>
        <w:rPr>
          <w:rFonts w:hint="eastAsia" w:ascii="仿宋_GB2312" w:eastAsia="仿宋_GB2312" w:cs="仿宋_GB2312"/>
          <w:sz w:val="32"/>
          <w:szCs w:val="32"/>
        </w:rPr>
        <w:t>对企业补助0元，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8</w:t>
      </w:r>
      <w:r>
        <w:rPr>
          <w:rFonts w:ascii="仿宋_GB2312" w:eastAsia="仿宋_GB2312" w:cs="仿宋_GB2312"/>
          <w:sz w:val="32"/>
          <w:szCs w:val="32"/>
        </w:rPr>
        <w:t>.</w:t>
      </w:r>
      <w:r>
        <w:rPr>
          <w:rFonts w:hint="eastAsia" w:ascii="仿宋_GB2312" w:eastAsia="仿宋_GB2312" w:cs="仿宋_GB2312"/>
          <w:sz w:val="32"/>
          <w:szCs w:val="32"/>
        </w:rPr>
        <w:t>其他支出0元，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七、一般公共预算财政拨款“三公”经费支出决算情况说明</w:t>
      </w:r>
    </w:p>
    <w:p>
      <w:pPr>
        <w:autoSpaceDE w:val="0"/>
        <w:autoSpaceDN w:val="0"/>
        <w:adjustRightInd w:val="0"/>
        <w:spacing w:line="540" w:lineRule="exact"/>
        <w:ind w:left="477" w:leftChars="227" w:firstLine="154" w:firstLineChars="48"/>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（一）“三公”经费一般公共预算财政拨款支出决算</w:t>
      </w:r>
    </w:p>
    <w:p>
      <w:pPr>
        <w:autoSpaceDE w:val="0"/>
        <w:autoSpaceDN w:val="0"/>
        <w:adjustRightInd w:val="0"/>
        <w:spacing w:line="540" w:lineRule="exact"/>
        <w:ind w:firstLine="151" w:firstLineChars="47"/>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总体情况说明。</w:t>
      </w:r>
      <w:r>
        <w:rPr>
          <w:rFonts w:hint="eastAsia" w:ascii="仿宋_GB2312" w:hAnsi="仿宋_GB2312" w:eastAsia="仿宋_GB2312" w:cs="仿宋_GB2312"/>
          <w:kern w:val="0"/>
          <w:sz w:val="32"/>
          <w:szCs w:val="32"/>
        </w:rPr>
        <w:t>2019年度“三公”经费一般公共预算财政拨款支出预算为125700.00元，支出决算为30669.88元，完成预算的24.4%，2019年度“三公”经费支出决算数小于预算数的主要原因：1、杜绝公务接待。2、压减公务用车车次。</w:t>
      </w:r>
    </w:p>
    <w:p>
      <w:pPr>
        <w:autoSpaceDE w:val="0"/>
        <w:autoSpaceDN w:val="0"/>
        <w:adjustRightInd w:val="0"/>
        <w:spacing w:line="540" w:lineRule="exact"/>
        <w:ind w:firstLine="656" w:firstLineChars="20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度“三公”经费一般公共预算财政拨款支出决算数比2018年度减少19704.12元，下降39.12%，其中：因公出国（境）费支出决算减少（增加）0元，下降（增长）0%；公务用车购置及运行费支出决算减少17165.12元，下降35.88%；公务接待费支出决算减少2539.00元，下降100%；因公出国（境）费支出减少（增加）的主要原因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；公务用车购置及运行费支出减少的主要原因是减少公务用车次数，压减公车维修费；公务接待费支出减少的主要原因是在乡镇杜绝公务接待。</w:t>
      </w:r>
    </w:p>
    <w:p>
      <w:pPr>
        <w:pStyle w:val="9"/>
        <w:spacing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（二）“三公”经费一般公共预算财政拨款支出决算具体情况说明。</w:t>
      </w:r>
      <w:r>
        <w:rPr>
          <w:rFonts w:hint="eastAsia" w:ascii="仿宋_GB2312" w:hAnsi="仿宋_GB2312" w:eastAsia="仿宋_GB2312" w:cs="仿宋_GB2312"/>
          <w:color w:val="auto"/>
          <w:sz w:val="32"/>
          <w:szCs w:val="32"/>
        </w:rPr>
        <w:t>2019年度“三公”经费一般公共预算财政拨款支出决算中，因公出国（境）费支出决算0元，占0%；公务用车购置及运行费支出决30669.88元，占100%；公务接待费支出决算0元，占0%。具体情况如下：</w:t>
      </w:r>
    </w:p>
    <w:p>
      <w:pPr>
        <w:pStyle w:val="9"/>
        <w:spacing w:line="540" w:lineRule="exact"/>
        <w:ind w:firstLine="630" w:firstLineChars="196"/>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Cs/>
          <w:color w:val="auto"/>
          <w:sz w:val="32"/>
          <w:szCs w:val="32"/>
        </w:rPr>
        <w:t>预算为0元，</w:t>
      </w:r>
      <w:r>
        <w:rPr>
          <w:rFonts w:hint="eastAsia" w:ascii="仿宋_GB2312" w:hAnsi="仿宋_GB2312" w:eastAsia="仿宋_GB2312" w:cs="仿宋_GB2312"/>
          <w:sz w:val="32"/>
          <w:szCs w:val="32"/>
        </w:rPr>
        <w:t>支出决算为0元，完成预算的0%；</w:t>
      </w:r>
      <w:r>
        <w:rPr>
          <w:rFonts w:hint="eastAsia" w:ascii="仿宋_GB2312" w:hAnsi="仿宋_GB2312" w:eastAsia="仿宋_GB2312" w:cs="仿宋_GB2312"/>
          <w:color w:val="auto"/>
          <w:sz w:val="32"/>
          <w:szCs w:val="32"/>
        </w:rPr>
        <w:t>2019年度因公出国（境）团组数0个，因公出国（境）人次数0人次。开支内容包括：</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rPr>
        <w:t>预算为78200.00元，支出决算为30669.88元，完成预算的39.22%</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 xml:space="preserve">其中：公务用车购置费支出为0元，公务用车运行维护费支出30669.88元，主要用于公车加油及维修等。2019年度一般公共预算财政拨款开支的公务用车购置数0辆，公务用车保有量为3辆。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Cs/>
          <w:kern w:val="0"/>
          <w:sz w:val="32"/>
          <w:szCs w:val="32"/>
        </w:rPr>
        <w:t>预算为47500.00元，</w:t>
      </w:r>
      <w:r>
        <w:rPr>
          <w:rFonts w:hint="eastAsia" w:ascii="仿宋_GB2312" w:hAnsi="仿宋_GB2312" w:eastAsia="仿宋_GB2312" w:cs="仿宋_GB2312"/>
          <w:kern w:val="0"/>
          <w:sz w:val="32"/>
          <w:szCs w:val="32"/>
        </w:rPr>
        <w:t>支出决算为0元，完成预算的0%。其中： 国内接待费支出0元，主要用于</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。国（境）外接待费支出0元，主要用于</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。2019年度国内公务接待批次0个，国内公务接待人次0人，国（境）外公务接待批次0个，国（境）外公务接待人次0人。</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八、政府性基金预算财政拨款收入支出决算情况说明</w:t>
      </w:r>
    </w:p>
    <w:p>
      <w:pPr>
        <w:pStyle w:val="9"/>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9年度政府性基金预算财政拨款本年收入0元，本年支出0元，年末结转和结余0元。较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。支出具体情况如下：</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（按支出功能分类科目说明）。</w:t>
      </w:r>
      <w:r>
        <w:rPr>
          <w:rFonts w:ascii="仿宋_GB2312" w:hAnsi="宋体" w:eastAsia="仿宋_GB2312" w:cs="Times New Roman"/>
          <w:color w:val="auto"/>
          <w:sz w:val="32"/>
          <w:szCs w:val="32"/>
        </w:rPr>
        <w:t xml:space="preserve"> </w:t>
      </w:r>
    </w:p>
    <w:p>
      <w:pPr>
        <w:pStyle w:val="2"/>
      </w:pPr>
      <w:r>
        <w:rPr>
          <w:rFonts w:hint="eastAsia"/>
        </w:rPr>
        <w:t xml:space="preserve">    九、其他重要事项的情况说明</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（一）机关运行经费支出情况说明（备注：此数据与部门决算中行政单位和参照公务员法管理事业单位一般公共预算财政拨款基本支出中公用经费之和保持一致）</w:t>
      </w:r>
    </w:p>
    <w:p>
      <w:pPr>
        <w:spacing w:line="540" w:lineRule="exact"/>
        <w:ind w:firstLine="640" w:firstLineChars="200"/>
        <w:outlineLvl w:val="1"/>
        <w:rPr>
          <w:rFonts w:ascii="仿宋_GB2312" w:hAnsi="宋体" w:eastAsia="仿宋_GB2312" w:cs="Times New Roman"/>
          <w:sz w:val="32"/>
          <w:szCs w:val="32"/>
        </w:rPr>
      </w:pPr>
      <w:r>
        <w:rPr>
          <w:rFonts w:hint="eastAsia" w:ascii="仿宋_GB2312" w:hAnsi="仿宋_GB2312" w:eastAsia="仿宋_GB2312" w:cs="仿宋_GB2312"/>
          <w:kern w:val="0"/>
          <w:sz w:val="32"/>
          <w:szCs w:val="32"/>
        </w:rPr>
        <w:t>2019年度本部门机关运行经费支出403880.00元</w:t>
      </w:r>
      <w:r>
        <w:rPr>
          <w:rFonts w:hint="eastAsia" w:ascii="仿宋_GB2312" w:hAnsi="仿宋_GB2312" w:eastAsia="仿宋_GB2312" w:cs="仿宋_GB2312"/>
          <w:color w:val="000000"/>
          <w:sz w:val="30"/>
        </w:rPr>
        <w:t>，</w:t>
      </w:r>
      <w:r>
        <w:rPr>
          <w:rFonts w:hint="eastAsia" w:ascii="仿宋_GB2312" w:hAnsi="宋体" w:eastAsia="仿宋_GB2312" w:cs="Times New Roman"/>
          <w:sz w:val="32"/>
          <w:szCs w:val="32"/>
        </w:rPr>
        <w:t>较</w:t>
      </w:r>
      <w:r>
        <w:rPr>
          <w:rFonts w:ascii="仿宋_GB2312" w:hAnsi="宋体" w:eastAsia="仿宋_GB2312" w:cs="Times New Roman"/>
          <w:sz w:val="32"/>
          <w:szCs w:val="32"/>
        </w:rPr>
        <w:t>201</w:t>
      </w:r>
      <w:r>
        <w:rPr>
          <w:rFonts w:hint="eastAsia" w:ascii="仿宋_GB2312" w:hAnsi="宋体" w:eastAsia="仿宋_GB2312" w:cs="Times New Roman"/>
          <w:sz w:val="32"/>
          <w:szCs w:val="32"/>
        </w:rPr>
        <w:t>8年度决算数减少453803.00元，降低52.9</w:t>
      </w:r>
      <w:r>
        <w:rPr>
          <w:rFonts w:ascii="仿宋_GB2312" w:hAnsi="宋体" w:eastAsia="仿宋_GB2312" w:cs="Times New Roman"/>
          <w:sz w:val="32"/>
          <w:szCs w:val="32"/>
        </w:rPr>
        <w:t>%</w:t>
      </w:r>
      <w:r>
        <w:rPr>
          <w:rFonts w:hint="eastAsia" w:ascii="仿宋_GB2312" w:hAnsi="宋体" w:eastAsia="仿宋_GB2312" w:cs="Times New Roman"/>
          <w:sz w:val="32"/>
          <w:szCs w:val="32"/>
        </w:rPr>
        <w:t>，主要原因是压减开支，公用经费减少。</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度本部门政府采购支出总额0元。其中：政府采购货物支出0元、政府采购工程支出0元、政府采购服务0元。授予中小企业合同金额0元，占政府采购支出总额的0%，其中：授予小微企业合同金额0元，占政府采购支出总额的0%。</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截至2019年12月31日，本部门房屋面积</w:t>
      </w:r>
      <w:r>
        <w:rPr>
          <w:rFonts w:ascii="仿宋_GB2312" w:hAnsi="仿宋_GB2312" w:eastAsia="仿宋_GB2312" w:cs="仿宋_GB2312"/>
          <w:kern w:val="0"/>
          <w:sz w:val="32"/>
          <w:szCs w:val="32"/>
          <w:u w:val="none"/>
        </w:rPr>
        <w:t xml:space="preserve">1,422.44  </w:t>
      </w:r>
      <w:r>
        <w:rPr>
          <w:rFonts w:hint="eastAsia" w:ascii="仿宋_GB2312" w:hAnsi="仿宋_GB2312" w:eastAsia="仿宋_GB2312" w:cs="仿宋_GB2312"/>
          <w:kern w:val="0"/>
          <w:sz w:val="32"/>
          <w:szCs w:val="32"/>
        </w:rPr>
        <w:t>平方米，共有车辆3辆，其中：领导干部用车1辆、一般公务用车2辆；单价50万元以上通用设备0台（套），单价100万元以上专用设备0台（套）。</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（四）预算绩效管理工作开展情况说明</w:t>
      </w:r>
    </w:p>
    <w:p>
      <w:pPr>
        <w:spacing w:line="540" w:lineRule="exact"/>
        <w:ind w:firstLine="643"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1.绩效管理工作开展情况</w:t>
      </w:r>
      <w:r>
        <w:rPr>
          <w:rFonts w:hint="eastAsia" w:ascii="仿宋_GB2312" w:hAnsi="仿宋_GB2312" w:eastAsia="仿宋_GB2312" w:cs="仿宋_GB2312"/>
          <w:kern w:val="0"/>
          <w:sz w:val="32"/>
          <w:szCs w:val="32"/>
        </w:rPr>
        <w:t>。</w:t>
      </w:r>
    </w:p>
    <w:p>
      <w:pPr>
        <w:spacing w:line="540" w:lineRule="exact"/>
        <w:ind w:firstLine="640"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 xml:space="preserve"> </w:t>
      </w:r>
    </w:p>
    <w:p>
      <w:pPr>
        <w:numPr>
          <w:ilvl w:val="0"/>
          <w:numId w:val="3"/>
        </w:num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部门决算中项目绩效自评结果。</w:t>
      </w:r>
    </w:p>
    <w:p>
      <w:pPr>
        <w:numPr>
          <w:numId w:val="0"/>
        </w:numPr>
        <w:spacing w:line="540" w:lineRule="exact"/>
        <w:outlineLvl w:val="1"/>
        <w:rPr>
          <w:rFonts w:hint="default"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lang w:val="en-US" w:eastAsia="zh-CN"/>
        </w:rPr>
        <w:t xml:space="preserve">    无</w:t>
      </w:r>
    </w:p>
    <w:p>
      <w:pPr>
        <w:spacing w:line="540" w:lineRule="exact"/>
        <w:ind w:firstLine="643" w:firstLineChars="200"/>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3.以财政厅为主体开展的重点项目绩效评价结果。</w:t>
      </w:r>
    </w:p>
    <w:p>
      <w:pPr>
        <w:spacing w:line="540" w:lineRule="exact"/>
        <w:ind w:firstLine="640" w:firstLineChars="200"/>
        <w:outlineLvl w:val="1"/>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无</w:t>
      </w:r>
    </w:p>
    <w:p>
      <w:pPr>
        <w:numPr>
          <w:ilvl w:val="0"/>
          <w:numId w:val="4"/>
        </w:numPr>
        <w:spacing w:line="540" w:lineRule="exact"/>
        <w:ind w:firstLine="643" w:firstLineChars="200"/>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以部门为主体开展的重点项目绩效评价结果。</w:t>
      </w:r>
    </w:p>
    <w:p>
      <w:pPr>
        <w:numPr>
          <w:ilvl w:val="0"/>
          <w:numId w:val="0"/>
        </w:numPr>
        <w:spacing w:line="540" w:lineRule="exact"/>
        <w:outlineLvl w:val="1"/>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无</w:t>
      </w:r>
    </w:p>
    <w:p>
      <w:pPr>
        <w:spacing w:beforeLines="50" w:line="400" w:lineRule="exact"/>
        <w:ind w:firstLine="176" w:firstLineChars="49"/>
        <w:jc w:val="center"/>
        <w:outlineLvl w:val="1"/>
        <w:rPr>
          <w:rFonts w:ascii="黑体" w:hAnsi="黑体" w:eastAsia="黑体" w:cs="黑体"/>
          <w:kern w:val="0"/>
          <w:sz w:val="36"/>
          <w:szCs w:val="36"/>
        </w:rPr>
      </w:pPr>
    </w:p>
    <w:p>
      <w:pPr>
        <w:spacing w:beforeLines="50" w:line="40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第四部分  名词解释</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1、一般预算总收入</w:t>
      </w:r>
      <w:r>
        <w:rPr>
          <w:rFonts w:ascii="仿宋_GB2312" w:hAnsi="Calibri" w:eastAsia="仿宋_GB2312" w:cs="Times New Roman"/>
          <w:sz w:val="32"/>
          <w:szCs w:val="32"/>
        </w:rPr>
        <w:t>： “地方财政一般预算收入”与上划中央、自治区的收入相加称为“一般预算总收入”。即税收收入（含上划中央、自治区的收入）、一般预算非税收入（含上划中央、自治区的收入）的总和。</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2、地方财政收入</w:t>
      </w:r>
      <w:r>
        <w:rPr>
          <w:rFonts w:ascii="仿宋_GB2312" w:hAnsi="Calibri" w:eastAsia="仿宋_GB2312" w:cs="Times New Roman"/>
          <w:sz w:val="32"/>
          <w:szCs w:val="32"/>
        </w:rPr>
        <w:t>：即按照分税制财政管理体制，直接缴入我区金库的地方固定收入和中央、自治区与地方共享收入中地方分享收入部份。按照《政府收支分类科目》规定，地方财政收入分为公共财政预算收入（一般预算收入）和基金预算收入两部分。</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3、公共财政预算收入（一般预算收入）</w:t>
      </w:r>
      <w:r>
        <w:rPr>
          <w:rFonts w:ascii="仿宋_GB2312" w:hAnsi="Calibri" w:eastAsia="仿宋_GB2312" w:cs="Times New Roman"/>
          <w:sz w:val="32"/>
          <w:szCs w:val="32"/>
        </w:rPr>
        <w:t>：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4、公共财政预算支出（一般预算支出）</w:t>
      </w:r>
      <w:r>
        <w:rPr>
          <w:rFonts w:ascii="仿宋_GB2312" w:hAnsi="Calibri" w:eastAsia="仿宋_GB2312" w:cs="Times New Roman"/>
          <w:sz w:val="32"/>
          <w:szCs w:val="32"/>
        </w:rPr>
        <w:t>：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5</w:t>
      </w:r>
      <w:r>
        <w:rPr>
          <w:rFonts w:ascii="仿宋_GB2312" w:hAnsi="Calibri" w:eastAsia="仿宋_GB2312" w:cs="Times New Roman"/>
          <w:b/>
          <w:sz w:val="32"/>
          <w:szCs w:val="32"/>
        </w:rPr>
        <w:t>、同比增长</w:t>
      </w:r>
      <w:r>
        <w:rPr>
          <w:rFonts w:ascii="仿宋_GB2312" w:hAnsi="Calibri" w:eastAsia="仿宋_GB2312" w:cs="Times New Roman"/>
          <w:sz w:val="32"/>
          <w:szCs w:val="32"/>
        </w:rPr>
        <w:t>：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8</w:t>
      </w:r>
      <w:r>
        <w:rPr>
          <w:rFonts w:ascii="仿宋_GB2312" w:hAnsi="Calibri" w:eastAsia="仿宋_GB2312" w:cs="Times New Roman"/>
          <w:b/>
          <w:sz w:val="32"/>
          <w:szCs w:val="32"/>
        </w:rPr>
        <w:t>、上年结余</w:t>
      </w:r>
      <w:r>
        <w:rPr>
          <w:rFonts w:ascii="仿宋_GB2312" w:hAnsi="Calibri" w:eastAsia="仿宋_GB2312" w:cs="Times New Roman"/>
          <w:sz w:val="32"/>
          <w:szCs w:val="32"/>
        </w:rPr>
        <w:t>：按现行预、决算管理制度规定，预算年度的收入之和（当年地方财政收入、税收返还、上年结余、上级补助收入、下级上解收入），减去支出之和（当年财政支出、上解上级支出、补助下级支出）后，形成的年终财政结余称为滚存结余。滚存结余由结转项目结余和净结余构成。上年度的滚存结余为下年度的上年结余。</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9</w:t>
      </w:r>
      <w:r>
        <w:rPr>
          <w:rFonts w:ascii="仿宋_GB2312" w:hAnsi="Calibri" w:eastAsia="仿宋_GB2312" w:cs="Times New Roman"/>
          <w:b/>
          <w:sz w:val="32"/>
          <w:szCs w:val="32"/>
        </w:rPr>
        <w:t>、结转项目结余</w:t>
      </w:r>
      <w:r>
        <w:rPr>
          <w:rFonts w:ascii="仿宋_GB2312" w:hAnsi="Calibri" w:eastAsia="仿宋_GB2312" w:cs="Times New Roman"/>
          <w:sz w:val="32"/>
          <w:szCs w:val="32"/>
        </w:rPr>
        <w:t>：是指在上一预算年度内的项目未全部完工或支出计划未实施，预算已安排而不能在当年实现财政支出，需在下一年度继续安排的项目支出。</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10</w:t>
      </w:r>
      <w:r>
        <w:rPr>
          <w:rFonts w:ascii="仿宋_GB2312" w:hAnsi="Calibri" w:eastAsia="仿宋_GB2312" w:cs="Times New Roman"/>
          <w:b/>
          <w:sz w:val="32"/>
          <w:szCs w:val="32"/>
        </w:rPr>
        <w:t>、净结余</w:t>
      </w:r>
      <w:r>
        <w:rPr>
          <w:rFonts w:ascii="仿宋_GB2312" w:hAnsi="Calibri" w:eastAsia="仿宋_GB2312" w:cs="Times New Roman"/>
          <w:sz w:val="32"/>
          <w:szCs w:val="32"/>
        </w:rPr>
        <w:t>：是指预算年度的滚存结余扣除结转项目结余后的余额。若是正数即为净结余，若是负数即为赤字。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11</w:t>
      </w:r>
      <w:r>
        <w:rPr>
          <w:rFonts w:ascii="仿宋_GB2312" w:hAnsi="Calibri" w:eastAsia="仿宋_GB2312" w:cs="Times New Roman"/>
          <w:b/>
          <w:sz w:val="32"/>
          <w:szCs w:val="32"/>
        </w:rPr>
        <w:t>、部门预算</w:t>
      </w:r>
      <w:r>
        <w:rPr>
          <w:rFonts w:ascii="仿宋_GB2312" w:hAnsi="Calibri" w:eastAsia="仿宋_GB2312" w:cs="Times New Roman"/>
          <w:sz w:val="32"/>
          <w:szCs w:val="32"/>
        </w:rPr>
        <w:t>：又称“部门综合预算”，是指纳入预算管理的部门根据其履行职能的需要，按照内容全面、完整、项目确定、明细、定额科学、公平，程序规范、透明的原则要求，统一编制反映本部门所有收入和支出的综合预算，即一个部门一本预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12</w:t>
      </w:r>
      <w:r>
        <w:rPr>
          <w:rFonts w:ascii="仿宋_GB2312" w:hAnsi="Calibri" w:eastAsia="仿宋_GB2312" w:cs="Times New Roman"/>
          <w:b/>
          <w:sz w:val="32"/>
          <w:szCs w:val="32"/>
        </w:rPr>
        <w:t>、财政经常性收入</w:t>
      </w:r>
      <w:r>
        <w:rPr>
          <w:rFonts w:ascii="仿宋_GB2312" w:hAnsi="Calibri" w:eastAsia="仿宋_GB2312" w:cs="Times New Roman"/>
          <w:sz w:val="32"/>
          <w:szCs w:val="32"/>
        </w:rPr>
        <w:t>：是指政府以社会公共事务管理者身份取得的、每个财政年度都能连续不断、稳定征缴的财政收入，主要包括三个方面：一是地方财政的部分一般预算收入（不含城市维护建设税、按体制上解的城镇土地使用税、国有资本经营收入、国有企业计划亏损补贴、行政性收费收入、罚没收入、专项收入、其他收入及其他非正常收入等）；二是中央、省核定的增值税及消费税税收返还收入、所得税基数返还收入及出口退税基数返还收入；三是中央、省通过所得税分享改革增加的一般性转移支付补助收入。</w:t>
      </w:r>
    </w:p>
    <w:p>
      <w:pPr>
        <w:spacing w:beforeLines="50" w:line="40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第五部分    附件</w:t>
      </w:r>
    </w:p>
    <w:p>
      <w:pPr>
        <w:spacing w:beforeLines="50" w:line="400" w:lineRule="exact"/>
        <w:ind w:firstLine="156" w:firstLineChars="49"/>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其他有关公开资料</w:t>
      </w:r>
    </w:p>
    <w:p>
      <w:pPr>
        <w:spacing w:beforeLines="50" w:line="400" w:lineRule="exact"/>
        <w:ind w:firstLine="156" w:firstLineChars="49"/>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无</w:t>
      </w: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0F9AB5"/>
    <w:multiLevelType w:val="singleLevel"/>
    <w:tmpl w:val="AD0F9AB5"/>
    <w:lvl w:ilvl="0" w:tentative="0">
      <w:start w:val="4"/>
      <w:numFmt w:val="decimal"/>
      <w:lvlText w:val="%1."/>
      <w:lvlJc w:val="left"/>
      <w:pPr>
        <w:tabs>
          <w:tab w:val="left" w:pos="312"/>
        </w:tabs>
      </w:pPr>
    </w:lvl>
  </w:abstractNum>
  <w:abstractNum w:abstractNumId="1">
    <w:nsid w:val="D043706F"/>
    <w:multiLevelType w:val="singleLevel"/>
    <w:tmpl w:val="D043706F"/>
    <w:lvl w:ilvl="0" w:tentative="0">
      <w:start w:val="2"/>
      <w:numFmt w:val="decimal"/>
      <w:lvlText w:val="%1."/>
      <w:lvlJc w:val="left"/>
      <w:pPr>
        <w:tabs>
          <w:tab w:val="left" w:pos="312"/>
        </w:tabs>
      </w:pPr>
    </w:lvl>
  </w:abstractNum>
  <w:abstractNum w:abstractNumId="2">
    <w:nsid w:val="5D37DE26"/>
    <w:multiLevelType w:val="singleLevel"/>
    <w:tmpl w:val="5D37DE26"/>
    <w:lvl w:ilvl="0" w:tentative="0">
      <w:start w:val="1"/>
      <w:numFmt w:val="decimal"/>
      <w:suff w:val="nothing"/>
      <w:lvlText w:val="%1."/>
      <w:lvlJc w:val="left"/>
      <w:rPr>
        <w:rFonts w:cs="Times New Roman"/>
      </w:rPr>
    </w:lvl>
  </w:abstractNum>
  <w:abstractNum w:abstractNumId="3">
    <w:nsid w:val="74C0C17A"/>
    <w:multiLevelType w:val="singleLevel"/>
    <w:tmpl w:val="74C0C17A"/>
    <w:lvl w:ilvl="0" w:tentative="0">
      <w:start w:val="1"/>
      <w:numFmt w:val="chineseCounting"/>
      <w:suff w:val="nothing"/>
      <w:lvlText w:val="%1、"/>
      <w:lvlJc w:val="left"/>
      <w:pPr>
        <w:ind w:left="800" w:leftChars="0" w:firstLine="0" w:firstLineChars="0"/>
      </w:pPr>
      <w:rPr>
        <w:rFonts w:hint="eastAsia"/>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C17574C"/>
    <w:rsid w:val="00062AF2"/>
    <w:rsid w:val="000B2475"/>
    <w:rsid w:val="00187484"/>
    <w:rsid w:val="001B476D"/>
    <w:rsid w:val="001B7A73"/>
    <w:rsid w:val="001F1DBD"/>
    <w:rsid w:val="00263568"/>
    <w:rsid w:val="00314EDE"/>
    <w:rsid w:val="003B4972"/>
    <w:rsid w:val="003D1DA6"/>
    <w:rsid w:val="00434AF5"/>
    <w:rsid w:val="0054729A"/>
    <w:rsid w:val="0056600B"/>
    <w:rsid w:val="0064283D"/>
    <w:rsid w:val="0065118E"/>
    <w:rsid w:val="006D1600"/>
    <w:rsid w:val="0077245E"/>
    <w:rsid w:val="007D63E3"/>
    <w:rsid w:val="00822D76"/>
    <w:rsid w:val="00840F19"/>
    <w:rsid w:val="0088083F"/>
    <w:rsid w:val="008A7984"/>
    <w:rsid w:val="008C7F45"/>
    <w:rsid w:val="008F2821"/>
    <w:rsid w:val="00974533"/>
    <w:rsid w:val="009C3A42"/>
    <w:rsid w:val="009F3C27"/>
    <w:rsid w:val="009F7FF7"/>
    <w:rsid w:val="00AC15F1"/>
    <w:rsid w:val="00AD1FF2"/>
    <w:rsid w:val="00AD4ACC"/>
    <w:rsid w:val="00B7522C"/>
    <w:rsid w:val="00BB736B"/>
    <w:rsid w:val="00CA39E6"/>
    <w:rsid w:val="00CC2169"/>
    <w:rsid w:val="00CF40D1"/>
    <w:rsid w:val="00D02BD0"/>
    <w:rsid w:val="00D05266"/>
    <w:rsid w:val="00D95880"/>
    <w:rsid w:val="00DB07EE"/>
    <w:rsid w:val="00E61FFA"/>
    <w:rsid w:val="00E70CA6"/>
    <w:rsid w:val="00E71C70"/>
    <w:rsid w:val="00EC3F8A"/>
    <w:rsid w:val="00F30284"/>
    <w:rsid w:val="00F4046B"/>
    <w:rsid w:val="00F617CB"/>
    <w:rsid w:val="00FA4029"/>
    <w:rsid w:val="030B2014"/>
    <w:rsid w:val="05DF577F"/>
    <w:rsid w:val="066E5855"/>
    <w:rsid w:val="0916594A"/>
    <w:rsid w:val="0B5D3616"/>
    <w:rsid w:val="0BAD4E0B"/>
    <w:rsid w:val="0C537C9F"/>
    <w:rsid w:val="0CF35131"/>
    <w:rsid w:val="0EEB340B"/>
    <w:rsid w:val="0F2842C3"/>
    <w:rsid w:val="0F680B9E"/>
    <w:rsid w:val="10AE2D8F"/>
    <w:rsid w:val="131727D7"/>
    <w:rsid w:val="13D906ED"/>
    <w:rsid w:val="16702450"/>
    <w:rsid w:val="18B77846"/>
    <w:rsid w:val="1AA71346"/>
    <w:rsid w:val="1BA10CAC"/>
    <w:rsid w:val="1BD45095"/>
    <w:rsid w:val="1CA46ADB"/>
    <w:rsid w:val="1CC71F93"/>
    <w:rsid w:val="1E022491"/>
    <w:rsid w:val="1E2B1064"/>
    <w:rsid w:val="212A3855"/>
    <w:rsid w:val="22A84822"/>
    <w:rsid w:val="238C6090"/>
    <w:rsid w:val="24737B02"/>
    <w:rsid w:val="27817BF7"/>
    <w:rsid w:val="27C212FD"/>
    <w:rsid w:val="2B16218D"/>
    <w:rsid w:val="2ECD391C"/>
    <w:rsid w:val="2EF43CB3"/>
    <w:rsid w:val="32AB706D"/>
    <w:rsid w:val="33B91979"/>
    <w:rsid w:val="395778BD"/>
    <w:rsid w:val="3D6D460C"/>
    <w:rsid w:val="3E2C6F3C"/>
    <w:rsid w:val="3FAC0518"/>
    <w:rsid w:val="3FAF4679"/>
    <w:rsid w:val="42F01D3B"/>
    <w:rsid w:val="452D4B0C"/>
    <w:rsid w:val="457446C7"/>
    <w:rsid w:val="48C1180C"/>
    <w:rsid w:val="4BA20B39"/>
    <w:rsid w:val="4DB374A9"/>
    <w:rsid w:val="4EFE2BAF"/>
    <w:rsid w:val="50996960"/>
    <w:rsid w:val="513856C4"/>
    <w:rsid w:val="52101F5F"/>
    <w:rsid w:val="54252A14"/>
    <w:rsid w:val="542F26AE"/>
    <w:rsid w:val="566564DE"/>
    <w:rsid w:val="57564D81"/>
    <w:rsid w:val="5786595D"/>
    <w:rsid w:val="58CD0B04"/>
    <w:rsid w:val="598D0FBE"/>
    <w:rsid w:val="5B7003CF"/>
    <w:rsid w:val="5B983284"/>
    <w:rsid w:val="5C820A1F"/>
    <w:rsid w:val="5EF7291B"/>
    <w:rsid w:val="60B55A87"/>
    <w:rsid w:val="64133513"/>
    <w:rsid w:val="64E27DEC"/>
    <w:rsid w:val="64EA5057"/>
    <w:rsid w:val="678E62A0"/>
    <w:rsid w:val="68E93FE9"/>
    <w:rsid w:val="6B7B403B"/>
    <w:rsid w:val="6DE17FF1"/>
    <w:rsid w:val="71471159"/>
    <w:rsid w:val="71790296"/>
    <w:rsid w:val="72870861"/>
    <w:rsid w:val="73A27DFA"/>
    <w:rsid w:val="7480674A"/>
    <w:rsid w:val="74ED6184"/>
    <w:rsid w:val="75DD2C1D"/>
    <w:rsid w:val="777F19B0"/>
    <w:rsid w:val="7C17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pacing w:val="8"/>
      <w:kern w:val="0"/>
      <w:sz w:val="24"/>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0">
    <w:name w:val="HTML 预设格式 Char"/>
    <w:basedOn w:val="7"/>
    <w:link w:val="5"/>
    <w:qFormat/>
    <w:uiPriority w:val="99"/>
    <w:rPr>
      <w:rFonts w:ascii="宋体" w:hAnsi="宋体"/>
      <w:spacing w:val="8"/>
      <w:sz w:val="24"/>
      <w:szCs w:val="24"/>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3D135-64C0-4F34-B695-1F64A54179C4}">
  <ds:schemaRefs/>
</ds:datastoreItem>
</file>

<file path=docProps/app.xml><?xml version="1.0" encoding="utf-8"?>
<Properties xmlns="http://schemas.openxmlformats.org/officeDocument/2006/extended-properties" xmlns:vt="http://schemas.openxmlformats.org/officeDocument/2006/docPropsVTypes">
  <Template>Normal</Template>
  <Pages>38</Pages>
  <Words>3207</Words>
  <Characters>18283</Characters>
  <Lines>152</Lines>
  <Paragraphs>42</Paragraphs>
  <TotalTime>12</TotalTime>
  <ScaleCrop>false</ScaleCrop>
  <LinksUpToDate>false</LinksUpToDate>
  <CharactersWithSpaces>21448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Administrator</cp:lastModifiedBy>
  <cp:lastPrinted>2020-08-17T04:28:00Z</cp:lastPrinted>
  <dcterms:modified xsi:type="dcterms:W3CDTF">2020-11-09T08:59:50Z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