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 w:val="32"/>
          <w:szCs w:val="32"/>
        </w:rPr>
      </w:pPr>
      <w:r>
        <w:rPr>
          <w:rFonts w:hint="eastAsia" w:ascii="黑体" w:eastAsia="黑体"/>
          <w:sz w:val="32"/>
          <w:szCs w:val="32"/>
        </w:rPr>
        <w:t>附件2</w:t>
      </w:r>
    </w:p>
    <w:p>
      <w:pPr>
        <w:spacing w:line="580" w:lineRule="exact"/>
      </w:pPr>
    </w:p>
    <w:p>
      <w:pPr>
        <w:spacing w:line="580" w:lineRule="exact"/>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2019年度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隆德县委宣传部部门决算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eastAsia="仿宋_GB2312"/>
          <w:b/>
          <w:kern w:val="0"/>
          <w:sz w:val="32"/>
          <w:szCs w:val="32"/>
        </w:rPr>
      </w:pPr>
      <w:r>
        <w:rPr>
          <w:rFonts w:eastAsia="仿宋_GB2312"/>
          <w:kern w:val="0"/>
          <w:sz w:val="32"/>
          <w:szCs w:val="32"/>
        </w:rPr>
        <w:t>一、</w:t>
      </w:r>
      <w:r>
        <w:rPr>
          <w:rFonts w:hint="eastAsia" w:eastAsia="仿宋_GB2312"/>
          <w:kern w:val="0"/>
          <w:sz w:val="32"/>
          <w:szCs w:val="32"/>
        </w:rPr>
        <w:t>部门职责</w:t>
      </w:r>
    </w:p>
    <w:p>
      <w:pPr>
        <w:spacing w:line="580" w:lineRule="exact"/>
        <w:ind w:firstLine="800" w:firstLineChars="250"/>
        <w:outlineLvl w:val="1"/>
        <w:rPr>
          <w:rFonts w:eastAsia="仿宋_GB2312"/>
          <w:kern w:val="0"/>
          <w:sz w:val="32"/>
          <w:szCs w:val="32"/>
        </w:rPr>
      </w:pPr>
      <w:r>
        <w:rPr>
          <w:rFonts w:eastAsia="仿宋_GB2312"/>
          <w:kern w:val="0"/>
          <w:sz w:val="32"/>
          <w:szCs w:val="32"/>
        </w:rPr>
        <w:t>二、</w:t>
      </w:r>
      <w:r>
        <w:rPr>
          <w:rFonts w:hint="eastAsia" w:eastAsia="仿宋_GB2312"/>
          <w:kern w:val="0"/>
          <w:sz w:val="32"/>
          <w:szCs w:val="32"/>
        </w:rPr>
        <w:t>机构设置</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2019年度部门决算表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2019年度部门决算情况说明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widowControl/>
        <w:jc w:val="left"/>
        <w:outlineLvl w:val="1"/>
        <w:rPr>
          <w:rFonts w:ascii="仿宋_GB2312" w:hAnsi="宋体" w:eastAsia="仿宋_GB2312"/>
          <w:b/>
          <w:kern w:val="0"/>
          <w:sz w:val="36"/>
          <w:szCs w:val="36"/>
        </w:rPr>
      </w:pPr>
      <w:bookmarkStart w:id="0" w:name="_GoBack"/>
      <w:bookmarkEnd w:id="0"/>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第一部分  单位概况</w:t>
      </w:r>
    </w:p>
    <w:p>
      <w:pPr>
        <w:widowControl/>
        <w:spacing w:line="560" w:lineRule="exact"/>
        <w:jc w:val="left"/>
        <w:rPr>
          <w:rFonts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kern w:val="0"/>
          <w:sz w:val="32"/>
          <w:szCs w:val="32"/>
        </w:rPr>
        <w:t>一、部门职责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隆德县为宣传部是行政单位,主管意识形态方面工作的综合智能部门。其主要职责：负责组织、指导全县理论研究、理论学习、理论宣传工作；负责规划、部署全县性的宣传工作；负责引导社会舆论，指导、监督、管理和协调全县新闻宣传、出版工作；负责全县对外宣传工作和对外交流工作；负责全县群众性精神文明创建工作的规划和组织实施；完成县委交办的其他任务。</w:t>
      </w:r>
    </w:p>
    <w:p>
      <w:pPr>
        <w:pStyle w:val="5"/>
        <w:widowControl/>
        <w:ind w:firstLine="675"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二、机构设置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按照部门决算编报要求，纳入中共隆德县为宣传部2019年度部门决算编报范围的单位共1个，包括0个二级预算单位。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本单位性质为行政单位，编报类型为单户表，按照行政会计制度填报数据。纳入本套财务报告编制范围的独立核算单位共1个，与上年相比无增减。年末在编人数为7人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机关行政编制6名，</w:t>
      </w:r>
      <w:r>
        <w:rPr>
          <w:rFonts w:hint="eastAsia" w:ascii="仿宋_GB2312" w:hAnsi="仿宋_GB2312" w:eastAsia="仿宋_GB2312" w:cs="仿宋_GB2312"/>
          <w:sz w:val="32"/>
          <w:szCs w:val="32"/>
          <w:lang w:val="en-US" w:eastAsia="zh-CN"/>
        </w:rPr>
        <w:t>事业编制3名，</w:t>
      </w:r>
      <w:r>
        <w:rPr>
          <w:rFonts w:hint="eastAsia" w:ascii="仿宋_GB2312" w:hAnsi="仿宋_GB2312" w:eastAsia="仿宋_GB2312" w:cs="仿宋_GB2312"/>
          <w:sz w:val="32"/>
          <w:szCs w:val="32"/>
        </w:rPr>
        <w:t>后勤服务事业编1名。</w:t>
      </w:r>
    </w:p>
    <w:p>
      <w:pPr>
        <w:ind w:firstLine="640" w:firstLineChars="200"/>
        <w:rPr>
          <w:rFonts w:hint="eastAsia" w:ascii="仿宋_GB2312" w:hAnsi="仿宋_GB2312" w:eastAsia="仿宋_GB2312" w:cs="仿宋_GB2312"/>
          <w:sz w:val="32"/>
          <w:szCs w:val="32"/>
        </w:rPr>
      </w:pPr>
    </w:p>
    <w:p>
      <w:pPr>
        <w:widowControl/>
        <w:rPr>
          <w:rFonts w:ascii="宋体" w:hAnsi="宋体" w:cs="Arial"/>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8"/>
        <w:tblW w:w="14740" w:type="dxa"/>
        <w:jc w:val="center"/>
        <w:tblInd w:w="0" w:type="dxa"/>
        <w:tblLayout w:type="fixed"/>
        <w:tblCellMar>
          <w:top w:w="0" w:type="dxa"/>
          <w:left w:w="108" w:type="dxa"/>
          <w:bottom w:w="0" w:type="dxa"/>
          <w:right w:w="108" w:type="dxa"/>
        </w:tblCellMar>
      </w:tblPr>
      <w:tblGrid>
        <w:gridCol w:w="5476"/>
        <w:gridCol w:w="738"/>
        <w:gridCol w:w="1537"/>
        <w:gridCol w:w="3776"/>
        <w:gridCol w:w="701"/>
        <w:gridCol w:w="2512"/>
      </w:tblGrid>
      <w:tr>
        <w:tblPrEx>
          <w:tblLayout w:type="fixed"/>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shd w:val="clear" w:color="auto" w:fill="auto"/>
            <w:vAlign w:val="bottom"/>
          </w:tcPr>
          <w:p>
            <w:pPr>
              <w:spacing w:beforeLines="50" w:line="580" w:lineRule="exact"/>
              <w:ind w:firstLine="176" w:firstLineChars="49"/>
              <w:jc w:val="center"/>
              <w:outlineLvl w:val="1"/>
              <w:rPr>
                <w:rFonts w:ascii="黑体" w:hAnsi="黑体" w:eastAsia="黑体" w:cs="黑体"/>
                <w:b/>
                <w:bCs/>
                <w:color w:val="000000"/>
                <w:kern w:val="0"/>
                <w:sz w:val="44"/>
                <w:szCs w:val="44"/>
              </w:rPr>
            </w:pPr>
            <w:r>
              <w:rPr>
                <w:rFonts w:hint="eastAsia" w:ascii="黑体" w:hAnsi="黑体" w:eastAsia="黑体" w:cs="黑体"/>
                <w:kern w:val="0"/>
                <w:sz w:val="36"/>
                <w:szCs w:val="36"/>
              </w:rPr>
              <w:t>第二部分  2019年度部门决算表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7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公开部门：隆德县委宣传部</w:t>
            </w: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7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266" w:hRule="exact"/>
          <w:jc w:val="center"/>
        </w:trPr>
        <w:tc>
          <w:tcPr>
            <w:tcW w:w="7751"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6989"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5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5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6,602,516.70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4,038,171.36</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110,303.42</w:t>
            </w:r>
          </w:p>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65,591.36</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53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537"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537"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二十三、债务还本支出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537"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537" w:type="dxa"/>
            <w:tcBorders>
              <w:top w:val="nil"/>
              <w:left w:val="nil"/>
              <w:bottom w:val="single" w:color="000000"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6,602,516.70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6,767,368.14</w:t>
            </w:r>
          </w:p>
          <w:p>
            <w:pPr>
              <w:widowControl/>
              <w:jc w:val="left"/>
              <w:rPr>
                <w:rFonts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537"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537" w:type="dxa"/>
            <w:tcBorders>
              <w:top w:val="nil"/>
              <w:left w:val="nil"/>
              <w:bottom w:val="single" w:color="000000"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175,525.10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r>
              <w:rPr>
                <w:rFonts w:ascii="宋体" w:hAnsi="宋体" w:cs="Arial"/>
                <w:color w:val="000000"/>
                <w:kern w:val="0"/>
                <w:sz w:val="18"/>
                <w:szCs w:val="18"/>
              </w:rPr>
              <w:t>10673.66</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537" w:type="dxa"/>
            <w:tcBorders>
              <w:top w:val="nil"/>
              <w:left w:val="nil"/>
              <w:bottom w:val="single" w:color="000000" w:sz="8"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6,778,041.80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2512"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hint="eastAsia" w:ascii="宋体" w:hAnsi="宋体" w:cs="Arial"/>
                <w:b/>
                <w:bCs/>
                <w:color w:val="000000"/>
                <w:kern w:val="0"/>
                <w:sz w:val="18"/>
                <w:szCs w:val="18"/>
              </w:rPr>
              <w:t>　</w:t>
            </w:r>
            <w:r>
              <w:rPr>
                <w:rFonts w:hint="eastAsia" w:cs="Arial"/>
                <w:color w:val="000000"/>
                <w:sz w:val="22"/>
                <w:szCs w:val="22"/>
              </w:rPr>
              <w:t>6,778,041.80</w:t>
            </w:r>
          </w:p>
          <w:p>
            <w:pPr>
              <w:widowControl/>
              <w:jc w:val="left"/>
              <w:rPr>
                <w:rFonts w:ascii="宋体" w:hAnsi="宋体" w:cs="Arial"/>
                <w:b/>
                <w:bCs/>
                <w:color w:val="000000"/>
                <w:kern w:val="0"/>
                <w:sz w:val="18"/>
                <w:szCs w:val="18"/>
              </w:rPr>
            </w:pPr>
          </w:p>
          <w:p>
            <w:pPr>
              <w:jc w:val="left"/>
              <w:rPr>
                <w:rFonts w:ascii="宋体" w:hAnsi="宋体" w:eastAsia="宋体" w:cs="Arial"/>
                <w:color w:val="000000"/>
                <w:sz w:val="22"/>
                <w:szCs w:val="22"/>
              </w:rPr>
            </w:pPr>
            <w:r>
              <w:rPr>
                <w:rFonts w:hint="eastAsia" w:cs="Arial"/>
                <w:color w:val="000000"/>
                <w:sz w:val="22"/>
                <w:szCs w:val="22"/>
              </w:rPr>
              <w:t>6,778,041.80</w:t>
            </w:r>
          </w:p>
          <w:p>
            <w:pPr>
              <w:widowControl/>
              <w:jc w:val="left"/>
              <w:rPr>
                <w:rFonts w:ascii="宋体" w:hAnsi="宋体" w:cs="Arial"/>
                <w:b/>
                <w:bCs/>
                <w:color w:val="000000"/>
                <w:kern w:val="0"/>
                <w:sz w:val="18"/>
                <w:szCs w:val="18"/>
              </w:rPr>
            </w:pPr>
          </w:p>
          <w:p>
            <w:pPr>
              <w:jc w:val="left"/>
              <w:rPr>
                <w:rFonts w:ascii="宋体" w:hAnsi="宋体" w:eastAsia="宋体" w:cs="Arial"/>
                <w:color w:val="000000"/>
                <w:sz w:val="22"/>
                <w:szCs w:val="22"/>
              </w:rPr>
            </w:pPr>
            <w:r>
              <w:rPr>
                <w:rFonts w:hint="eastAsia" w:cs="Arial"/>
                <w:color w:val="000000"/>
                <w:sz w:val="22"/>
                <w:szCs w:val="22"/>
              </w:rPr>
              <w:t>6,778,041.80</w:t>
            </w:r>
          </w:p>
          <w:p>
            <w:pPr>
              <w:widowControl/>
              <w:jc w:val="left"/>
              <w:rPr>
                <w:rFonts w:ascii="宋体" w:hAnsi="宋体" w:cs="Arial"/>
                <w:b/>
                <w:bCs/>
                <w:color w:val="000000"/>
                <w:kern w:val="0"/>
                <w:sz w:val="18"/>
                <w:szCs w:val="18"/>
              </w:rPr>
            </w:pP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p>
      <w:pPr>
        <w:spacing w:line="580" w:lineRule="exact"/>
      </w:pPr>
    </w:p>
    <w:tbl>
      <w:tblPr>
        <w:tblStyle w:val="8"/>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137"/>
        <w:gridCol w:w="2115"/>
        <w:gridCol w:w="1524"/>
        <w:gridCol w:w="1656"/>
        <w:gridCol w:w="1452"/>
        <w:gridCol w:w="1968"/>
        <w:gridCol w:w="1689"/>
        <w:gridCol w:w="1401"/>
      </w:tblGrid>
      <w:tr>
        <w:tblPrEx>
          <w:tblLayout w:type="fixed"/>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Layout w:type="fixed"/>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Layout w:type="fixed"/>
          <w:tblCellMar>
            <w:top w:w="0" w:type="dxa"/>
            <w:left w:w="108" w:type="dxa"/>
            <w:bottom w:w="0" w:type="dxa"/>
            <w:right w:w="108" w:type="dxa"/>
          </w:tblCellMar>
        </w:tblPrEx>
        <w:trPr>
          <w:trHeight w:val="315" w:hRule="atLeast"/>
        </w:trPr>
        <w:tc>
          <w:tcPr>
            <w:tcW w:w="4572"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公开部门：隆德县委宣传部</w:t>
            </w:r>
          </w:p>
        </w:tc>
        <w:tc>
          <w:tcPr>
            <w:tcW w:w="15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4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245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211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52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65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452"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96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Layout w:type="fixed"/>
          <w:tblCellMar>
            <w:top w:w="0" w:type="dxa"/>
            <w:left w:w="108" w:type="dxa"/>
            <w:bottom w:w="0" w:type="dxa"/>
            <w:right w:w="108" w:type="dxa"/>
          </w:tblCellMar>
        </w:tblPrEx>
        <w:trPr>
          <w:trHeight w:val="31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2115"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524"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656"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452" w:type="dxa"/>
            <w:vMerge w:val="continue"/>
            <w:tcBorders>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968"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689"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401" w:type="dxa"/>
            <w:vMerge w:val="continue"/>
            <w:tcBorders>
              <w:top w:val="single" w:color="000000" w:sz="8" w:space="0"/>
              <w:left w:val="nil"/>
              <w:bottom w:val="single" w:color="000000" w:sz="4" w:space="0"/>
              <w:right w:val="single" w:color="000000" w:sz="8" w:space="0"/>
            </w:tcBorders>
            <w:vAlign w:val="center"/>
          </w:tcPr>
          <w:p>
            <w:pPr>
              <w:widowControl/>
              <w:jc w:val="center"/>
              <w:rPr>
                <w:rFonts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2115"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7</w:t>
            </w:r>
          </w:p>
        </w:tc>
      </w:tr>
      <w:tr>
        <w:tblPrEx>
          <w:tblLayout w:type="fixed"/>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2115"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22"/>
                <w:szCs w:val="22"/>
              </w:rPr>
            </w:pPr>
            <w:r>
              <w:rPr>
                <w:rFonts w:hint="eastAsia" w:cs="Arial"/>
                <w:color w:val="000000"/>
                <w:sz w:val="22"/>
                <w:szCs w:val="22"/>
              </w:rPr>
              <w:t>6,602,516.70</w:t>
            </w:r>
          </w:p>
          <w:p>
            <w:pPr>
              <w:widowControl/>
              <w:jc w:val="center"/>
              <w:rPr>
                <w:rFonts w:asciiTheme="majorEastAsia" w:hAnsiTheme="majorEastAsia" w:eastAsiaTheme="majorEastAsia" w:cstheme="majorEastAsia"/>
                <w:color w:val="000000"/>
                <w:kern w:val="0"/>
                <w:sz w:val="18"/>
                <w:szCs w:val="18"/>
              </w:rPr>
            </w:pPr>
          </w:p>
        </w:tc>
        <w:tc>
          <w:tcPr>
            <w:tcW w:w="1524"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22"/>
                <w:szCs w:val="22"/>
              </w:rPr>
            </w:pPr>
            <w:r>
              <w:rPr>
                <w:rFonts w:hint="eastAsia" w:cs="Arial"/>
                <w:color w:val="000000"/>
                <w:sz w:val="22"/>
                <w:szCs w:val="22"/>
              </w:rPr>
              <w:t>6,602,516.70</w:t>
            </w:r>
          </w:p>
          <w:p>
            <w:pPr>
              <w:widowControl/>
              <w:jc w:val="center"/>
              <w:rPr>
                <w:rFonts w:asciiTheme="majorEastAsia" w:hAnsiTheme="majorEastAsia" w:eastAsiaTheme="majorEastAsia" w:cstheme="majorEastAsia"/>
                <w:color w:val="000000"/>
                <w:kern w:val="0"/>
                <w:sz w:val="18"/>
                <w:szCs w:val="18"/>
              </w:rPr>
            </w:pP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　</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cs="Arial"/>
                <w:color w:val="000000"/>
                <w:sz w:val="22"/>
                <w:szCs w:val="22"/>
              </w:rPr>
              <w:t>一般公共服务支出</w:t>
            </w:r>
          </w:p>
        </w:tc>
        <w:tc>
          <w:tcPr>
            <w:tcW w:w="211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3,873,388.00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3,873,388.00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20133</w:t>
            </w:r>
          </w:p>
          <w:p>
            <w:pPr>
              <w:widowControl/>
              <w:jc w:val="left"/>
              <w:rPr>
                <w:rFonts w:ascii="宋体" w:hAnsi="宋体" w:cs="Arial"/>
                <w:color w:val="000000"/>
                <w:kern w:val="0"/>
                <w:sz w:val="22"/>
                <w:szCs w:val="22"/>
              </w:rPr>
            </w:pPr>
          </w:p>
        </w:tc>
        <w:tc>
          <w:tcPr>
            <w:tcW w:w="1137"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宣传事务</w:t>
            </w:r>
          </w:p>
          <w:p>
            <w:pPr>
              <w:widowControl/>
              <w:jc w:val="left"/>
              <w:rPr>
                <w:rFonts w:ascii="宋体" w:hAnsi="宋体" w:cs="Arial"/>
                <w:color w:val="000000"/>
                <w:kern w:val="0"/>
                <w:sz w:val="22"/>
                <w:szCs w:val="22"/>
              </w:rPr>
            </w:pPr>
          </w:p>
        </w:tc>
        <w:tc>
          <w:tcPr>
            <w:tcW w:w="211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3,873,388.00</w:t>
            </w:r>
          </w:p>
          <w:p>
            <w:pPr>
              <w:widowControl/>
              <w:jc w:val="right"/>
              <w:rPr>
                <w:rFonts w:ascii="宋体" w:hAnsi="宋体" w:cs="Arial"/>
                <w:color w:val="000000"/>
                <w:kern w:val="0"/>
                <w:sz w:val="22"/>
                <w:szCs w:val="22"/>
              </w:rPr>
            </w:pPr>
          </w:p>
        </w:tc>
        <w:tc>
          <w:tcPr>
            <w:tcW w:w="152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3,873,388.00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2013301</w:t>
            </w:r>
          </w:p>
          <w:p>
            <w:pPr>
              <w:widowControl/>
              <w:jc w:val="left"/>
              <w:rPr>
                <w:rFonts w:ascii="宋体" w:hAnsi="宋体" w:cs="Arial"/>
                <w:color w:val="000000"/>
                <w:kern w:val="0"/>
                <w:sz w:val="22"/>
                <w:szCs w:val="22"/>
              </w:rPr>
            </w:pPr>
          </w:p>
        </w:tc>
        <w:tc>
          <w:tcPr>
            <w:tcW w:w="1137"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行政运行</w:t>
            </w:r>
          </w:p>
          <w:p>
            <w:pPr>
              <w:widowControl/>
              <w:jc w:val="left"/>
              <w:rPr>
                <w:rFonts w:ascii="宋体" w:hAnsi="宋体" w:cs="Arial"/>
                <w:color w:val="000000"/>
                <w:kern w:val="0"/>
                <w:sz w:val="22"/>
                <w:szCs w:val="22"/>
              </w:rPr>
            </w:pPr>
          </w:p>
        </w:tc>
        <w:tc>
          <w:tcPr>
            <w:tcW w:w="211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3,873,388.00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3,873,388.00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2013302</w:t>
            </w:r>
          </w:p>
          <w:p>
            <w:pPr>
              <w:widowControl/>
              <w:jc w:val="left"/>
              <w:rPr>
                <w:rFonts w:ascii="宋体" w:hAnsi="宋体" w:cs="Arial"/>
                <w:color w:val="000000"/>
                <w:kern w:val="0"/>
                <w:sz w:val="22"/>
                <w:szCs w:val="22"/>
              </w:rPr>
            </w:pPr>
          </w:p>
        </w:tc>
        <w:tc>
          <w:tcPr>
            <w:tcW w:w="1137"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一般行政管理事务</w:t>
            </w:r>
          </w:p>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840,000.00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840,000.00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w:t>
            </w:r>
          </w:p>
          <w:p>
            <w:pPr>
              <w:widowControl/>
              <w:jc w:val="left"/>
              <w:rPr>
                <w:rFonts w:ascii="宋体" w:hAnsi="宋体" w:cs="Arial"/>
                <w:color w:val="000000"/>
                <w:kern w:val="0"/>
                <w:sz w:val="22"/>
                <w:szCs w:val="22"/>
              </w:rPr>
            </w:pPr>
          </w:p>
        </w:tc>
        <w:tc>
          <w:tcPr>
            <w:tcW w:w="1137"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文化旅游体育与传媒支出</w:t>
            </w:r>
          </w:p>
          <w:p>
            <w:pPr>
              <w:widowControl/>
              <w:jc w:val="left"/>
              <w:rPr>
                <w:rFonts w:ascii="宋体" w:hAnsi="宋体" w:cs="Arial"/>
                <w:color w:val="000000"/>
                <w:kern w:val="0"/>
                <w:sz w:val="22"/>
                <w:szCs w:val="22"/>
              </w:rPr>
            </w:pPr>
          </w:p>
        </w:tc>
        <w:tc>
          <w:tcPr>
            <w:tcW w:w="211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p>
        </w:tc>
        <w:tc>
          <w:tcPr>
            <w:tcW w:w="152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20701</w:t>
            </w:r>
          </w:p>
          <w:p>
            <w:pPr>
              <w:widowControl/>
              <w:jc w:val="left"/>
              <w:rPr>
                <w:rFonts w:ascii="宋体" w:hAnsi="宋体" w:cs="Arial"/>
                <w:color w:val="000000"/>
                <w:kern w:val="0"/>
                <w:sz w:val="22"/>
                <w:szCs w:val="22"/>
              </w:rPr>
            </w:pPr>
          </w:p>
        </w:tc>
        <w:tc>
          <w:tcPr>
            <w:tcW w:w="1137"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文化和旅游</w:t>
            </w:r>
          </w:p>
          <w:p>
            <w:pPr>
              <w:widowControl/>
              <w:jc w:val="left"/>
              <w:rPr>
                <w:rFonts w:ascii="宋体" w:hAnsi="宋体" w:cs="Arial"/>
                <w:color w:val="000000"/>
                <w:kern w:val="0"/>
                <w:sz w:val="22"/>
                <w:szCs w:val="22"/>
              </w:rPr>
            </w:pPr>
          </w:p>
        </w:tc>
        <w:tc>
          <w:tcPr>
            <w:tcW w:w="211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p>
        </w:tc>
        <w:tc>
          <w:tcPr>
            <w:tcW w:w="152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2070102</w:t>
            </w:r>
          </w:p>
          <w:p>
            <w:pPr>
              <w:widowControl/>
              <w:jc w:val="left"/>
              <w:rPr>
                <w:rFonts w:ascii="宋体" w:hAnsi="宋体" w:cs="Arial"/>
                <w:color w:val="000000"/>
                <w:kern w:val="0"/>
                <w:sz w:val="22"/>
                <w:szCs w:val="22"/>
              </w:rPr>
            </w:pPr>
          </w:p>
        </w:tc>
        <w:tc>
          <w:tcPr>
            <w:tcW w:w="1137"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一般行政管理事务</w:t>
            </w:r>
          </w:p>
          <w:p>
            <w:pPr>
              <w:widowControl/>
              <w:jc w:val="left"/>
              <w:rPr>
                <w:rFonts w:ascii="宋体" w:hAnsi="宋体" w:cs="Arial"/>
                <w:color w:val="000000"/>
                <w:kern w:val="0"/>
                <w:sz w:val="22"/>
                <w:szCs w:val="22"/>
              </w:rPr>
            </w:pPr>
          </w:p>
        </w:tc>
        <w:tc>
          <w:tcPr>
            <w:tcW w:w="211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p>
        </w:tc>
        <w:tc>
          <w:tcPr>
            <w:tcW w:w="152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w:t>
            </w:r>
          </w:p>
          <w:p>
            <w:pPr>
              <w:widowControl/>
              <w:jc w:val="left"/>
              <w:rPr>
                <w:rFonts w:ascii="宋体" w:hAnsi="宋体" w:cs="Arial"/>
                <w:color w:val="000000"/>
                <w:kern w:val="0"/>
                <w:sz w:val="22"/>
                <w:szCs w:val="22"/>
              </w:rPr>
            </w:pPr>
          </w:p>
        </w:tc>
        <w:tc>
          <w:tcPr>
            <w:tcW w:w="1137"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社会保障和就业支出</w:t>
            </w:r>
          </w:p>
          <w:p>
            <w:pPr>
              <w:widowControl/>
              <w:jc w:val="left"/>
              <w:rPr>
                <w:rFonts w:ascii="宋体" w:hAnsi="宋体" w:cs="Arial"/>
                <w:color w:val="000000"/>
                <w:kern w:val="0"/>
                <w:sz w:val="22"/>
                <w:szCs w:val="22"/>
              </w:rPr>
            </w:pPr>
          </w:p>
        </w:tc>
        <w:tc>
          <w:tcPr>
            <w:tcW w:w="211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110,235.34</w:t>
            </w:r>
          </w:p>
          <w:p>
            <w:pPr>
              <w:widowControl/>
              <w:jc w:val="right"/>
              <w:rPr>
                <w:rFonts w:ascii="宋体" w:hAnsi="宋体" w:cs="Arial"/>
                <w:color w:val="000000"/>
                <w:kern w:val="0"/>
                <w:sz w:val="22"/>
                <w:szCs w:val="22"/>
              </w:rPr>
            </w:pPr>
          </w:p>
        </w:tc>
        <w:tc>
          <w:tcPr>
            <w:tcW w:w="152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110,235.34</w:t>
            </w:r>
          </w:p>
          <w:p>
            <w:pPr>
              <w:widowControl/>
              <w:jc w:val="right"/>
              <w:rPr>
                <w:rFonts w:ascii="宋体" w:hAnsi="宋体" w:cs="Arial"/>
                <w:color w:val="000000"/>
                <w:kern w:val="0"/>
                <w:sz w:val="22"/>
                <w:szCs w:val="22"/>
              </w:rPr>
            </w:pP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20805</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行政事业单位离退休</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2080505</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财政对其他社会保险基金的补助</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5,816.64</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5,816.64</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2082702</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财政对工伤保险基金的补助</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969.41</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969.41</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2082703</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财政对生育保险基金的补助</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4,847.23</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4,847.23</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卫生健康支出</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65,591.36</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65,591.36</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行政事业单位医疗</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2101103</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公务员医疗补助</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财政对基本医疗保险基金的补助</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2101201</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财政对职工基本医疗保险基金的补助</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住房保障支出</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住房改革支出</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2210201</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住房公积金</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74,302.00</w:t>
            </w: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74,302.00</w:t>
            </w: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2210203</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购房补贴</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19,000.00</w:t>
            </w: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19,000.00</w:t>
            </w:r>
          </w:p>
          <w:p>
            <w:pPr>
              <w:jc w:val="right"/>
              <w:rPr>
                <w:rFonts w:ascii="宋体" w:hAnsi="宋体" w:eastAsia="宋体" w:cs="Arial"/>
                <w:color w:val="000000"/>
                <w:sz w:val="22"/>
                <w:szCs w:val="22"/>
              </w:rPr>
            </w:pP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jc w:val="left"/>
      </w:pPr>
    </w:p>
    <w:tbl>
      <w:tblPr>
        <w:tblStyle w:val="8"/>
        <w:tblpPr w:leftFromText="180" w:rightFromText="180" w:vertAnchor="text" w:horzAnchor="page" w:tblpX="1502" w:tblpY="566"/>
        <w:tblOverlap w:val="never"/>
        <w:tblW w:w="14082" w:type="dxa"/>
        <w:tblInd w:w="0" w:type="dxa"/>
        <w:tblLayout w:type="fixed"/>
        <w:tblCellMar>
          <w:top w:w="0" w:type="dxa"/>
          <w:left w:w="108" w:type="dxa"/>
          <w:bottom w:w="0" w:type="dxa"/>
          <w:right w:w="108" w:type="dxa"/>
        </w:tblCellMar>
      </w:tblPr>
      <w:tblGrid>
        <w:gridCol w:w="455"/>
        <w:gridCol w:w="455"/>
        <w:gridCol w:w="455"/>
        <w:gridCol w:w="1609"/>
        <w:gridCol w:w="2114"/>
        <w:gridCol w:w="122"/>
        <w:gridCol w:w="1378"/>
        <w:gridCol w:w="122"/>
        <w:gridCol w:w="1378"/>
        <w:gridCol w:w="242"/>
        <w:gridCol w:w="1378"/>
        <w:gridCol w:w="494"/>
        <w:gridCol w:w="1378"/>
        <w:gridCol w:w="458"/>
        <w:gridCol w:w="2044"/>
      </w:tblGrid>
      <w:tr>
        <w:tblPrEx>
          <w:tblLayout w:type="fixed"/>
          <w:tblCellMar>
            <w:top w:w="0" w:type="dxa"/>
            <w:left w:w="108" w:type="dxa"/>
            <w:bottom w:w="0" w:type="dxa"/>
            <w:right w:w="108" w:type="dxa"/>
          </w:tblCellMar>
        </w:tblPrEx>
        <w:trPr>
          <w:trHeight w:val="1215" w:hRule="atLeast"/>
        </w:trPr>
        <w:tc>
          <w:tcPr>
            <w:tcW w:w="14082" w:type="dxa"/>
            <w:gridSpan w:val="15"/>
            <w:tcBorders>
              <w:tl2br w:val="nil"/>
              <w:tr2bl w:val="nil"/>
            </w:tcBorders>
            <w:shd w:val="clear" w:color="auto" w:fill="auto"/>
            <w:vAlign w:val="bottom"/>
          </w:tcPr>
          <w:p>
            <w:pPr>
              <w:widowControl/>
              <w:jc w:val="left"/>
              <w:rPr>
                <w:rFonts w:ascii="宋体" w:hAnsi="宋体" w:cs="Arial"/>
                <w:b/>
                <w:bCs/>
                <w:color w:val="000000"/>
                <w:kern w:val="0"/>
                <w:sz w:val="36"/>
                <w:szCs w:val="36"/>
              </w:rPr>
            </w:pPr>
          </w:p>
        </w:tc>
      </w:tr>
      <w:tr>
        <w:tblPrEx>
          <w:tblLayout w:type="fixed"/>
          <w:tblCellMar>
            <w:top w:w="0" w:type="dxa"/>
            <w:left w:w="108" w:type="dxa"/>
            <w:bottom w:w="0" w:type="dxa"/>
            <w:right w:w="108" w:type="dxa"/>
          </w:tblCellMar>
        </w:tblPrEx>
        <w:trPr>
          <w:trHeight w:val="1215" w:hRule="atLeast"/>
        </w:trPr>
        <w:tc>
          <w:tcPr>
            <w:tcW w:w="14082" w:type="dxa"/>
            <w:gridSpan w:val="15"/>
            <w:tcBorders>
              <w:tl2br w:val="nil"/>
              <w:tr2bl w:val="nil"/>
            </w:tcBorders>
            <w:shd w:val="clear" w:color="auto" w:fill="auto"/>
            <w:vAlign w:val="bottom"/>
          </w:tcPr>
          <w:p>
            <w:pPr>
              <w:widowControl/>
              <w:jc w:val="center"/>
              <w:rPr>
                <w:rFonts w:ascii="宋体" w:hAnsi="宋体" w:cs="Arial"/>
                <w:b/>
                <w:bCs/>
                <w:color w:val="000000"/>
                <w:kern w:val="0"/>
                <w:sz w:val="36"/>
                <w:szCs w:val="36"/>
              </w:rPr>
            </w:pPr>
          </w:p>
        </w:tc>
      </w:tr>
      <w:tr>
        <w:tblPrEx>
          <w:tblLayout w:type="fixed"/>
          <w:tblCellMar>
            <w:top w:w="0" w:type="dxa"/>
            <w:left w:w="108" w:type="dxa"/>
            <w:bottom w:w="0" w:type="dxa"/>
            <w:right w:w="108" w:type="dxa"/>
          </w:tblCellMar>
        </w:tblPrEx>
        <w:trPr>
          <w:trHeight w:val="1215" w:hRule="atLeast"/>
        </w:trPr>
        <w:tc>
          <w:tcPr>
            <w:tcW w:w="14082" w:type="dxa"/>
            <w:gridSpan w:val="15"/>
            <w:tcBorders>
              <w:tl2br w:val="nil"/>
              <w:tr2bl w:val="nil"/>
            </w:tcBorders>
            <w:shd w:val="clear" w:color="auto" w:fill="auto"/>
            <w:vAlign w:val="bottom"/>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支出决算表</w:t>
            </w:r>
          </w:p>
        </w:tc>
      </w:tr>
      <w:tr>
        <w:tblPrEx>
          <w:tblLayout w:type="fixed"/>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gridSpan w:val="2"/>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gridSpan w:val="2"/>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gridSpan w:val="2"/>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gridSpan w:val="2"/>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gridSpan w:val="2"/>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Layout w:type="fixed"/>
          <w:tblCellMar>
            <w:top w:w="0" w:type="dxa"/>
            <w:left w:w="108" w:type="dxa"/>
            <w:bottom w:w="0" w:type="dxa"/>
            <w:right w:w="108" w:type="dxa"/>
          </w:tblCellMar>
        </w:tblPrEx>
        <w:trPr>
          <w:gridAfter w:val="1"/>
          <w:wAfter w:w="2044" w:type="dxa"/>
          <w:trHeight w:val="315" w:hRule="atLeast"/>
        </w:trPr>
        <w:tc>
          <w:tcPr>
            <w:tcW w:w="5210" w:type="dxa"/>
            <w:gridSpan w:val="6"/>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公开部门：中共隆德县委宣传部</w:t>
            </w:r>
          </w:p>
        </w:tc>
        <w:tc>
          <w:tcPr>
            <w:tcW w:w="1500" w:type="dxa"/>
            <w:gridSpan w:val="2"/>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gridSpan w:val="2"/>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gridSpan w:val="2"/>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36" w:type="dxa"/>
            <w:gridSpan w:val="2"/>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p>
        </w:tc>
        <w:tc>
          <w:tcPr>
            <w:tcW w:w="2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6,767,368.14</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3,438,559.52</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3,328,808.62</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cs="Arial"/>
                <w:color w:val="000000"/>
                <w:sz w:val="22"/>
                <w:szCs w:val="22"/>
              </w:rPr>
              <w:t>一般公共服务支出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4,038,171.36</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3,169,362.74</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868,808.62</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20132</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组织事务</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28,808.62</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28,808.62</w:t>
            </w:r>
          </w:p>
          <w:p>
            <w:pPr>
              <w:jc w:val="right"/>
              <w:rPr>
                <w:rFonts w:cs="Arial"/>
                <w:color w:val="00000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2013202</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一般行政管理事务</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28,808.62</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28,808.62</w:t>
            </w:r>
          </w:p>
          <w:p>
            <w:pPr>
              <w:jc w:val="right"/>
              <w:rPr>
                <w:rFonts w:cs="Arial"/>
                <w:color w:val="00000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20133</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宣传事务</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4,009,362.74</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3,169,362.74</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840,000.00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2013301</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行政运行</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3,169,362.74</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3,169,362.74</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2013302</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一般行政管理事务</w:t>
            </w:r>
          </w:p>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840,000.00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840,000.00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文化旅游体育与传媒支出</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20701</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文化和旅游</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2070102</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一般行政管理事务</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社会保障和就业支出</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110,303.42</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110,303.42</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20805</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行政事业单位离退休</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2080505</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财政对其他社会保险基金的补助</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5,816.64</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5,816.64</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2082702</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财政对工伤保险基金的补助</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969.41</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969.41</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2082703</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财政对生育保险基金的补助</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4,847.23</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4,847.23</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20899</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其他社会保障和就业支出</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68.08</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68.08</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2089901</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其他社会保障和就业支出</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68.08</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68.08</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卫生健康支出</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65,591.36</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65,591.36</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行政事业单位医疗</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widowControl/>
              <w:jc w:val="right"/>
              <w:rPr>
                <w:rFonts w:ascii="宋体" w:hAnsi="宋体" w:cs="Arial"/>
                <w:color w:val="000000"/>
                <w:kern w:val="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2101103</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公务员医疗补助</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财政对基本医疗保险基金的补助</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2101201</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财政对职工基本医疗保险基金的补助</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住房保障支出</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住房改革支出</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2210201</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住房公积金</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74,302.00</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74,302.00</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2210203</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购房补贴</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19,000.00</w:t>
            </w: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19,000.00</w:t>
            </w:r>
          </w:p>
          <w:p>
            <w:pPr>
              <w:jc w:val="right"/>
              <w:rPr>
                <w:rFonts w:ascii="宋体" w:hAnsi="宋体" w:eastAsia="宋体" w:cs="Arial"/>
                <w:color w:val="000000"/>
                <w:sz w:val="22"/>
                <w:szCs w:val="22"/>
              </w:rPr>
            </w:pPr>
          </w:p>
          <w:p>
            <w:pPr>
              <w:jc w:val="right"/>
              <w:rPr>
                <w:rFonts w:cs="Arial"/>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14082" w:type="dxa"/>
            <w:gridSpan w:val="15"/>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tbl>
      <w:tblPr>
        <w:tblStyle w:val="8"/>
        <w:tblpPr w:leftFromText="180" w:rightFromText="180" w:vertAnchor="text" w:horzAnchor="margin" w:tblpX="1" w:tblpY="1"/>
        <w:tblW w:w="15135" w:type="dxa"/>
        <w:tblInd w:w="0" w:type="dxa"/>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Layout w:type="fixed"/>
        </w:tblPrEx>
        <w:trPr>
          <w:trHeight w:val="567" w:hRule="atLeast"/>
        </w:trPr>
        <w:tc>
          <w:tcPr>
            <w:tcW w:w="15135" w:type="dxa"/>
            <w:gridSpan w:val="14"/>
            <w:tcBorders>
              <w:top w:val="nil"/>
              <w:left w:val="nil"/>
              <w:bottom w:val="nil"/>
              <w:right w:val="nil"/>
            </w:tcBorders>
            <w:shd w:val="clear" w:color="auto" w:fill="auto"/>
            <w:vAlign w:val="top"/>
          </w:tcPr>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政拨款收入支出决算总表</w:t>
            </w:r>
          </w:p>
        </w:tc>
      </w:tr>
      <w:tr>
        <w:tblPrEx>
          <w:tblLayout w:type="fixed"/>
          <w:tblCellMar>
            <w:top w:w="0" w:type="dxa"/>
            <w:left w:w="108" w:type="dxa"/>
            <w:bottom w:w="0" w:type="dxa"/>
            <w:right w:w="108" w:type="dxa"/>
          </w:tblCellMar>
        </w:tblPrEx>
        <w:trPr>
          <w:trHeight w:val="272" w:hRule="exact"/>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trHeight w:val="272" w:hRule="exact"/>
        </w:trPr>
        <w:tc>
          <w:tcPr>
            <w:tcW w:w="4364"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24"/>
              </w:rPr>
              <w:t>中共隆德县委宣传部</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272" w:hRule="exact"/>
        </w:trPr>
        <w:tc>
          <w:tcPr>
            <w:tcW w:w="512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Layout w:type="fixed"/>
          <w:tblCellMar>
            <w:top w:w="0" w:type="dxa"/>
            <w:left w:w="108" w:type="dxa"/>
            <w:bottom w:w="0" w:type="dxa"/>
            <w:right w:w="108" w:type="dxa"/>
          </w:tblCellMar>
        </w:tblPrEx>
        <w:trPr>
          <w:trHeight w:val="272" w:hRule="exact"/>
        </w:trPr>
        <w:tc>
          <w:tcPr>
            <w:tcW w:w="2628"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72" w:hRule="exact"/>
        </w:trPr>
        <w:tc>
          <w:tcPr>
            <w:tcW w:w="2628"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ascii="宋体" w:hAnsi="宋体" w:eastAsia="宋体" w:cs="Arial"/>
                <w:color w:val="000000"/>
                <w:sz w:val="22"/>
                <w:szCs w:val="22"/>
              </w:rPr>
              <w:t>6602516.7</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4038171.36</w:t>
            </w:r>
            <w:r>
              <w:rPr>
                <w:rFonts w:hint="eastAsia" w:ascii="宋体" w:hAnsi="宋体" w:cs="Arial"/>
                <w:color w:val="000000"/>
                <w:kern w:val="0"/>
                <w:sz w:val="18"/>
                <w:szCs w:val="18"/>
              </w:rPr>
              <w:t xml:space="preserve">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4038171.36</w:t>
            </w:r>
            <w:r>
              <w:rPr>
                <w:rFonts w:hint="eastAsia" w:ascii="宋体" w:hAnsi="宋体" w:cs="Arial"/>
                <w:color w:val="000000"/>
                <w:kern w:val="0"/>
                <w:sz w:val="18"/>
                <w:szCs w:val="18"/>
              </w:rPr>
              <w:t xml:space="preserve">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2460000</w:t>
            </w:r>
            <w:r>
              <w:rPr>
                <w:rFonts w:hint="eastAsia" w:ascii="宋体" w:hAnsi="宋体" w:cs="Arial"/>
                <w:color w:val="000000"/>
                <w:kern w:val="0"/>
                <w:sz w:val="18"/>
                <w:szCs w:val="18"/>
              </w:rPr>
              <w:t xml:space="preserve"> .00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2460000</w:t>
            </w:r>
            <w:r>
              <w:rPr>
                <w:rFonts w:hint="eastAsia" w:ascii="宋体" w:hAnsi="宋体" w:cs="Arial"/>
                <w:color w:val="000000"/>
                <w:kern w:val="0"/>
                <w:sz w:val="18"/>
                <w:szCs w:val="18"/>
              </w:rPr>
              <w:t xml:space="preserve"> .00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110303.42</w:t>
            </w:r>
            <w:r>
              <w:rPr>
                <w:rFonts w:hint="eastAsia" w:ascii="宋体" w:hAnsi="宋体" w:cs="Arial"/>
                <w:color w:val="000000"/>
                <w:kern w:val="0"/>
                <w:sz w:val="18"/>
                <w:szCs w:val="18"/>
              </w:rPr>
              <w:t xml:space="preserve">  　</w:t>
            </w:r>
          </w:p>
        </w:tc>
        <w:tc>
          <w:tcPr>
            <w:tcW w:w="2112"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ascii="宋体" w:hAnsi="宋体" w:eastAsia="宋体" w:cs="Arial"/>
                <w:color w:val="000000"/>
                <w:sz w:val="22"/>
                <w:szCs w:val="22"/>
              </w:rPr>
              <w:t>110303.42</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65591.36</w:t>
            </w:r>
            <w:r>
              <w:rPr>
                <w:rFonts w:hint="eastAsia" w:ascii="宋体" w:hAnsi="宋体" w:cs="Arial"/>
                <w:color w:val="000000"/>
                <w:kern w:val="0"/>
                <w:sz w:val="18"/>
                <w:szCs w:val="18"/>
              </w:rPr>
              <w:t xml:space="preserve">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65591.36</w:t>
            </w:r>
            <w:r>
              <w:rPr>
                <w:rFonts w:hint="eastAsia" w:ascii="宋体" w:hAnsi="宋体" w:cs="Arial"/>
                <w:color w:val="000000"/>
                <w:kern w:val="0"/>
                <w:sz w:val="18"/>
                <w:szCs w:val="18"/>
              </w:rPr>
              <w:t xml:space="preserve">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93302</w:t>
            </w:r>
            <w:r>
              <w:rPr>
                <w:rFonts w:hint="eastAsia" w:cs="Arial"/>
                <w:color w:val="000000"/>
                <w:sz w:val="22"/>
                <w:szCs w:val="22"/>
              </w:rPr>
              <w:t xml:space="preserve">.00 </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tcPr>
          <w:p>
            <w:r>
              <w:t>93302</w:t>
            </w:r>
            <w:r>
              <w:rPr>
                <w:rFonts w:hint="eastAsia"/>
              </w:rPr>
              <w:t>.00</w:t>
            </w:r>
          </w:p>
        </w:tc>
        <w:tc>
          <w:tcPr>
            <w:tcW w:w="2295" w:type="dxa"/>
            <w:gridSpan w:val="2"/>
            <w:tcBorders>
              <w:top w:val="nil"/>
              <w:left w:val="nil"/>
              <w:bottom w:val="single" w:color="000000" w:sz="4" w:space="0"/>
              <w:right w:val="single" w:color="000000" w:sz="4" w:space="0"/>
            </w:tcBorders>
            <w:shd w:val="clear" w:color="auto" w:fill="auto"/>
          </w:tcP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u w:val="single"/>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二十三、债务还本支出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834" w:type="dxa"/>
            <w:gridSpan w:val="3"/>
            <w:tcBorders>
              <w:top w:val="nil"/>
              <w:left w:val="nil"/>
              <w:bottom w:val="single" w:color="000000" w:sz="4" w:space="0"/>
              <w:right w:val="single" w:color="000000" w:sz="4" w:space="0"/>
            </w:tcBorders>
            <w:shd w:val="clear" w:color="auto" w:fill="auto"/>
            <w:vAlign w:val="center"/>
          </w:tcPr>
          <w:tbl>
            <w:tblPr>
              <w:tblStyle w:val="8"/>
              <w:tblW w:w="5387" w:type="dxa"/>
              <w:tblInd w:w="0" w:type="dxa"/>
              <w:tblLayout w:type="fixed"/>
              <w:tblCellMar>
                <w:top w:w="0" w:type="dxa"/>
                <w:left w:w="0" w:type="dxa"/>
                <w:bottom w:w="0" w:type="dxa"/>
                <w:right w:w="0" w:type="dxa"/>
              </w:tblCellMar>
            </w:tblPr>
            <w:tblGrid>
              <w:gridCol w:w="5387"/>
            </w:tblGrid>
            <w:tr>
              <w:tblPrEx>
                <w:tblLayout w:type="fixed"/>
                <w:tblCellMar>
                  <w:top w:w="0" w:type="dxa"/>
                  <w:left w:w="0" w:type="dxa"/>
                  <w:bottom w:w="0" w:type="dxa"/>
                  <w:right w:w="0" w:type="dxa"/>
                </w:tblCellMar>
              </w:tblPrEx>
              <w:trPr>
                <w:trHeight w:val="308" w:hRule="atLeast"/>
              </w:trPr>
              <w:tc>
                <w:tcPr>
                  <w:tcW w:w="5387"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ind w:right="440"/>
                    <w:rPr>
                      <w:rFonts w:ascii="宋体" w:hAnsi="宋体" w:eastAsia="宋体" w:cs="Arial"/>
                      <w:color w:val="000000"/>
                      <w:sz w:val="22"/>
                      <w:szCs w:val="22"/>
                      <w:u w:val="single"/>
                    </w:rPr>
                  </w:pPr>
                  <w:r>
                    <w:rPr>
                      <w:rFonts w:ascii="宋体" w:hAnsi="宋体" w:eastAsia="宋体" w:cs="Arial"/>
                      <w:color w:val="000000"/>
                      <w:sz w:val="22"/>
                      <w:szCs w:val="22"/>
                      <w:u w:val="single"/>
                    </w:rPr>
                    <w:t>6602516.7</w:t>
                  </w:r>
                  <w:r>
                    <w:rPr>
                      <w:rFonts w:hint="eastAsia" w:ascii="宋体" w:hAnsi="宋体" w:eastAsia="宋体" w:cs="Arial"/>
                      <w:color w:val="000000"/>
                      <w:sz w:val="22"/>
                      <w:szCs w:val="22"/>
                      <w:u w:val="single"/>
                    </w:rPr>
                    <w:t>0</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164851.44</w:t>
            </w:r>
            <w:r>
              <w:rPr>
                <w:rFonts w:hint="eastAsia" w:ascii="宋体" w:hAnsi="宋体" w:cs="Arial"/>
                <w:color w:val="000000"/>
                <w:kern w:val="0"/>
                <w:sz w:val="18"/>
                <w:szCs w:val="18"/>
              </w:rPr>
              <w:t xml:space="preserve">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164851.44</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tbl>
            <w:tblPr>
              <w:tblStyle w:val="8"/>
              <w:tblW w:w="1680" w:type="dxa"/>
              <w:tblInd w:w="0" w:type="dxa"/>
              <w:tblLayout w:type="fixed"/>
              <w:tblCellMar>
                <w:top w:w="0" w:type="dxa"/>
                <w:left w:w="0" w:type="dxa"/>
                <w:bottom w:w="0" w:type="dxa"/>
                <w:right w:w="0" w:type="dxa"/>
              </w:tblCellMar>
            </w:tblPr>
            <w:tblGrid>
              <w:gridCol w:w="1680"/>
            </w:tblGrid>
            <w:tr>
              <w:tblPrEx>
                <w:tblLayout w:type="fixed"/>
                <w:tblCellMar>
                  <w:top w:w="0" w:type="dxa"/>
                  <w:left w:w="0" w:type="dxa"/>
                  <w:bottom w:w="0" w:type="dxa"/>
                  <w:right w:w="0" w:type="dxa"/>
                </w:tblCellMar>
              </w:tblPrEx>
              <w:trPr>
                <w:trHeight w:val="308" w:hRule="atLeast"/>
              </w:trPr>
              <w:tc>
                <w:tcPr>
                  <w:tcW w:w="1680" w:type="dxa"/>
                  <w:tcBorders>
                    <w:top w:val="nil"/>
                    <w:left w:val="nil"/>
                    <w:bottom w:val="single" w:color="000000" w:sz="8" w:space="0"/>
                    <w:right w:val="single" w:color="000000" w:sz="4" w:space="0"/>
                  </w:tcBorders>
                  <w:shd w:val="clear" w:color="auto" w:fill="auto"/>
                  <w:tcMar>
                    <w:top w:w="15" w:type="dxa"/>
                    <w:left w:w="15" w:type="dxa"/>
                    <w:bottom w:w="0" w:type="dxa"/>
                    <w:right w:w="15" w:type="dxa"/>
                  </w:tcMar>
                  <w:vAlign w:val="center"/>
                </w:tcPr>
                <w:p>
                  <w:pPr>
                    <w:jc w:val="right"/>
                    <w:rPr>
                      <w:rFonts w:ascii="宋体" w:hAnsi="宋体" w:eastAsia="宋体" w:cs="Arial"/>
                      <w:color w:val="000000"/>
                      <w:sz w:val="22"/>
                      <w:szCs w:val="22"/>
                    </w:rPr>
                  </w:pPr>
                  <w:r>
                    <w:rPr>
                      <w:rFonts w:hint="eastAsia" w:cs="Arial"/>
                      <w:color w:val="000000"/>
                      <w:sz w:val="22"/>
                      <w:szCs w:val="22"/>
                    </w:rPr>
                    <w:t>6,767,368.14</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6767368.14</w:t>
            </w:r>
            <w:r>
              <w:rPr>
                <w:rFonts w:hint="eastAsia" w:cs="Arial"/>
                <w:color w:val="000000"/>
                <w:sz w:val="22"/>
                <w:szCs w:val="22"/>
              </w:rPr>
              <w:t xml:space="preserve"> </w:t>
            </w: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6767368.14</w:t>
            </w:r>
            <w:r>
              <w:rPr>
                <w:rFonts w:hint="eastAsia" w:cs="Arial"/>
                <w:color w:val="000000"/>
                <w:sz w:val="22"/>
                <w:szCs w:val="22"/>
              </w:rPr>
              <w:t xml:space="preserve"> </w:t>
            </w: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15135"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pPr>
    </w:p>
    <w:tbl>
      <w:tblPr>
        <w:tblStyle w:val="8"/>
        <w:tblW w:w="9860" w:type="dxa"/>
        <w:jc w:val="center"/>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Layout w:type="fixed"/>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Layout w:type="fixed"/>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Layout w:type="fixed"/>
          <w:tblCellMar>
            <w:top w:w="0" w:type="dxa"/>
            <w:left w:w="108" w:type="dxa"/>
            <w:bottom w:w="0" w:type="dxa"/>
            <w:right w:w="108" w:type="dxa"/>
          </w:tblCellMar>
        </w:tblPrEx>
        <w:trPr>
          <w:trHeight w:val="315" w:hRule="atLeast"/>
          <w:jc w:val="center"/>
        </w:trPr>
        <w:tc>
          <w:tcPr>
            <w:tcW w:w="5296"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公开部门：中共隆德县委宣传部</w:t>
            </w: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PrEx>
        <w:trPr>
          <w:trHeight w:val="321"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6,767,368.14</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3,438,559.52</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3,328,808.62</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cs="Arial"/>
                <w:color w:val="000000"/>
                <w:sz w:val="22"/>
                <w:szCs w:val="22"/>
              </w:rPr>
              <w:t>一般公共服务支出</w:t>
            </w:r>
          </w:p>
        </w:tc>
        <w:tc>
          <w:tcPr>
            <w:tcW w:w="238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4,038,171.36</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3,169,362.74</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20132</w:t>
            </w:r>
          </w:p>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组织事务</w:t>
            </w:r>
          </w:p>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28,808.62</w:t>
            </w:r>
          </w:p>
          <w:p>
            <w:pPr>
              <w:jc w:val="right"/>
              <w:rPr>
                <w:rFonts w:cs="Arial"/>
                <w:color w:val="000000"/>
                <w:sz w:val="22"/>
                <w:szCs w:val="22"/>
              </w:rPr>
            </w:pPr>
          </w:p>
        </w:tc>
        <w:tc>
          <w:tcPr>
            <w:tcW w:w="2172" w:type="dxa"/>
            <w:tcBorders>
              <w:top w:val="nil"/>
              <w:left w:val="nil"/>
              <w:bottom w:val="single" w:color="000000" w:sz="4" w:space="0"/>
              <w:right w:val="single" w:color="000000" w:sz="4" w:space="0"/>
            </w:tcBorders>
            <w:shd w:val="clear" w:color="auto" w:fill="auto"/>
            <w:vAlign w:val="center"/>
          </w:tcPr>
          <w:p>
            <w:pPr>
              <w:jc w:val="right"/>
              <w:rPr>
                <w:rFonts w:cs="Arial"/>
                <w:color w:val="00000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28,808.62</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2013202</w:t>
            </w:r>
          </w:p>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一般行政管理事务</w:t>
            </w:r>
          </w:p>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28,808.62</w:t>
            </w:r>
          </w:p>
          <w:p>
            <w:pPr>
              <w:jc w:val="right"/>
              <w:rPr>
                <w:rFonts w:cs="Arial"/>
                <w:color w:val="000000"/>
                <w:sz w:val="22"/>
                <w:szCs w:val="22"/>
              </w:rPr>
            </w:pPr>
          </w:p>
        </w:tc>
        <w:tc>
          <w:tcPr>
            <w:tcW w:w="2172" w:type="dxa"/>
            <w:tcBorders>
              <w:top w:val="nil"/>
              <w:left w:val="nil"/>
              <w:bottom w:val="single" w:color="000000" w:sz="4" w:space="0"/>
              <w:right w:val="single" w:color="000000" w:sz="4" w:space="0"/>
            </w:tcBorders>
            <w:shd w:val="clear" w:color="auto" w:fill="auto"/>
            <w:vAlign w:val="center"/>
          </w:tcPr>
          <w:p>
            <w:pPr>
              <w:jc w:val="right"/>
              <w:rPr>
                <w:rFonts w:cs="Arial"/>
                <w:color w:val="00000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28,808.62</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20133</w:t>
            </w:r>
          </w:p>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宣传事务</w:t>
            </w:r>
          </w:p>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4,009,362.74</w:t>
            </w:r>
          </w:p>
          <w:p>
            <w:pPr>
              <w:widowControl/>
              <w:jc w:val="right"/>
              <w:rPr>
                <w:rFonts w:ascii="宋体" w:hAnsi="宋体" w:cs="Arial"/>
                <w:color w:val="000000"/>
                <w:kern w:val="0"/>
                <w:sz w:val="22"/>
                <w:szCs w:val="22"/>
              </w:rPr>
            </w:pPr>
          </w:p>
        </w:tc>
        <w:tc>
          <w:tcPr>
            <w:tcW w:w="21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3,169,362.74</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cs="Arial"/>
                <w:color w:val="000000"/>
                <w:sz w:val="22"/>
                <w:szCs w:val="22"/>
              </w:rPr>
              <w:t>840,000.00</w:t>
            </w: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2013301</w:t>
            </w:r>
          </w:p>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行政运行</w:t>
            </w:r>
          </w:p>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3,169,362.74</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3,169,362.74</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2013302</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一般行政管理事务</w:t>
            </w:r>
          </w:p>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840,000.00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cs="Arial"/>
                <w:color w:val="000000"/>
                <w:sz w:val="22"/>
                <w:szCs w:val="22"/>
              </w:rPr>
              <w:t>840,000.00</w:t>
            </w: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文化旅游体育与传媒支出</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cs="Arial"/>
                <w:color w:val="000000"/>
                <w:sz w:val="22"/>
                <w:szCs w:val="22"/>
              </w:rPr>
              <w:t>2,460,000.00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20701</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文化和旅游</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cs="Arial"/>
                <w:color w:val="000000"/>
                <w:sz w:val="22"/>
                <w:szCs w:val="22"/>
              </w:rPr>
              <w:t>2,460,000.00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2070102</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一般行政管理事务</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2,460,000.00</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社会保障和就业支出</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110,303.42</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110,303.42</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20805</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行政事业单位离退休</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2080505</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104,418.70</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财政对其他社会保险基金的补助</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5,816.64</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5,816.64</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2082702</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财政对工伤保险基金的补助</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969.41</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969.41</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2082703</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财政对生育保险基金的补助</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4,847.23</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4,847.23</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63"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20899</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其他社会保障和就业支出</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68.08</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68.08</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2089901</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其他社会保障和就业支出</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68.08</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68.08</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卫生健康支出</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65,591.36</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65,591.36</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行政事业单位医疗</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2101103</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公务员医疗补助</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17,119.28</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财政对基本医疗保险基金的补助</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2101201</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财政对职工基本医疗保险基金的补助</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48,472.08</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住房保障支出</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住房改革支出</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93,302.00</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2210201</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住房公积金</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74,302.00</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74,302.00</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p>
          <w:p>
            <w:pPr>
              <w:jc w:val="right"/>
              <w:rPr>
                <w:rFonts w:cs="Arial"/>
                <w:color w:val="00000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2210203</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购房补贴</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19,000.00</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19,000.00</w:t>
            </w:r>
          </w:p>
          <w:p>
            <w:pPr>
              <w:jc w:val="right"/>
              <w:rPr>
                <w:rFonts w:ascii="宋体" w:hAnsi="宋体" w:eastAsia="宋体" w:cs="Arial"/>
                <w:color w:val="000000"/>
                <w:sz w:val="22"/>
                <w:szCs w:val="22"/>
              </w:rPr>
            </w:pP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p>
        </w:tc>
      </w:tr>
      <w:tr>
        <w:tblPrEx>
          <w:tblLayout w:type="fixed"/>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center"/>
              <w:rPr>
                <w:rFonts w:ascii="宋体" w:hAnsi="宋体" w:cs="Arial"/>
                <w:color w:val="000000"/>
                <w:kern w:val="0"/>
                <w:sz w:val="22"/>
                <w:szCs w:val="22"/>
              </w:rPr>
            </w:pPr>
          </w:p>
        </w:tc>
      </w:tr>
    </w:tbl>
    <w:tbl>
      <w:tblPr>
        <w:tblStyle w:val="8"/>
        <w:tblpPr w:leftFromText="180" w:rightFromText="180" w:vertAnchor="text" w:horzAnchor="page" w:tblpX="1397" w:tblpY="-721"/>
        <w:tblOverlap w:val="never"/>
        <w:tblW w:w="13889" w:type="dxa"/>
        <w:tblInd w:w="0" w:type="dxa"/>
        <w:tblLayout w:type="fixed"/>
        <w:tblCellMar>
          <w:top w:w="0" w:type="dxa"/>
          <w:left w:w="0" w:type="dxa"/>
          <w:bottom w:w="0" w:type="dxa"/>
          <w:right w:w="0" w:type="dxa"/>
        </w:tblCellMar>
      </w:tblPr>
      <w:tblGrid>
        <w:gridCol w:w="957"/>
        <w:gridCol w:w="2440"/>
        <w:gridCol w:w="1444"/>
        <w:gridCol w:w="164"/>
        <w:gridCol w:w="531"/>
        <w:gridCol w:w="1947"/>
        <w:gridCol w:w="1226"/>
        <w:gridCol w:w="901"/>
        <w:gridCol w:w="2843"/>
        <w:gridCol w:w="390"/>
        <w:gridCol w:w="1046"/>
      </w:tblGrid>
      <w:tr>
        <w:tblPrEx>
          <w:tblLayout w:type="fixed"/>
          <w:tblCellMar>
            <w:top w:w="0" w:type="dxa"/>
            <w:left w:w="0" w:type="dxa"/>
            <w:bottom w:w="0" w:type="dxa"/>
            <w:right w:w="0" w:type="dxa"/>
          </w:tblCellMar>
        </w:tblPrEx>
        <w:trPr>
          <w:cantSplit/>
          <w:trHeight w:val="567" w:hRule="exact"/>
        </w:trPr>
        <w:tc>
          <w:tcPr>
            <w:tcW w:w="13889" w:type="dxa"/>
            <w:gridSpan w:val="11"/>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r>
      <w:tr>
        <w:tblPrEx>
          <w:tblLayout w:type="fixed"/>
          <w:tblCellMar>
            <w:top w:w="0" w:type="dxa"/>
            <w:left w:w="0" w:type="dxa"/>
            <w:bottom w:w="0" w:type="dxa"/>
            <w:right w:w="0" w:type="dxa"/>
          </w:tblCellMar>
        </w:tblPrEx>
        <w:trPr>
          <w:cantSplit/>
          <w:trHeight w:val="275" w:hRule="exact"/>
        </w:trPr>
        <w:tc>
          <w:tcPr>
            <w:tcW w:w="5005"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ascii="宋体" w:hAnsi="宋体" w:eastAsia="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ascii="宋体" w:hAnsi="宋体" w:eastAsia="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公开06表</w:t>
            </w:r>
          </w:p>
        </w:tc>
      </w:tr>
      <w:tr>
        <w:tblPrEx>
          <w:tblLayout w:type="fixed"/>
          <w:tblCellMar>
            <w:top w:w="0" w:type="dxa"/>
            <w:left w:w="0" w:type="dxa"/>
            <w:bottom w:w="0" w:type="dxa"/>
            <w:right w:w="0" w:type="dxa"/>
          </w:tblCellMar>
        </w:tblPrEx>
        <w:trPr>
          <w:cantSplit/>
          <w:trHeight w:val="275" w:hRule="exact"/>
        </w:trPr>
        <w:tc>
          <w:tcPr>
            <w:tcW w:w="4841" w:type="dxa"/>
            <w:gridSpan w:val="3"/>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Arial" w:hAnsi="Arial" w:eastAsia="宋体" w:cs="Arial"/>
                <w:color w:val="000000"/>
                <w:szCs w:val="21"/>
              </w:rPr>
            </w:pPr>
            <w:r>
              <w:rPr>
                <w:rFonts w:hint="eastAsia" w:ascii="Arial" w:hAnsi="Arial" w:eastAsia="宋体" w:cs="Arial"/>
                <w:color w:val="000000"/>
                <w:kern w:val="0"/>
                <w:szCs w:val="21"/>
              </w:rPr>
              <w:t>公开</w:t>
            </w:r>
            <w:r>
              <w:rPr>
                <w:rFonts w:ascii="Arial" w:hAnsi="Arial" w:eastAsia="宋体" w:cs="Arial"/>
                <w:color w:val="000000"/>
                <w:kern w:val="0"/>
                <w:szCs w:val="21"/>
              </w:rPr>
              <w:t>部门：</w:t>
            </w:r>
            <w:r>
              <w:rPr>
                <w:rFonts w:hint="eastAsia" w:ascii="宋体" w:hAnsi="宋体" w:cs="Arial"/>
                <w:color w:val="000000"/>
                <w:kern w:val="0"/>
                <w:sz w:val="24"/>
              </w:rPr>
              <w:t>中共隆德县委宣传部</w:t>
            </w:r>
          </w:p>
        </w:tc>
        <w:tc>
          <w:tcPr>
            <w:tcW w:w="7612" w:type="dxa"/>
            <w:gridSpan w:val="6"/>
            <w:tcBorders>
              <w:top w:val="nil"/>
              <w:left w:val="nil"/>
              <w:bottom w:val="nil"/>
              <w:right w:val="nil"/>
            </w:tcBorders>
            <w:shd w:val="clear" w:color="auto" w:fill="auto"/>
            <w:tcMar>
              <w:top w:w="12" w:type="dxa"/>
              <w:left w:w="12" w:type="dxa"/>
              <w:right w:w="12" w:type="dxa"/>
            </w:tcMar>
            <w:vAlign w:val="center"/>
          </w:tcPr>
          <w:p>
            <w:pPr>
              <w:rPr>
                <w:rFonts w:ascii="Arial" w:hAnsi="Arial" w:eastAsia="宋体" w:cs="Arial"/>
                <w:color w:val="000000"/>
                <w:szCs w:val="21"/>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金额单位：元</w:t>
            </w:r>
            <w:r>
              <w:rPr>
                <w:rFonts w:hint="eastAsia" w:ascii="宋体" w:hAnsi="宋体" w:eastAsia="宋体" w:cs="宋体"/>
                <w:vanish/>
                <w:color w:val="000000"/>
                <w:kern w:val="0"/>
                <w:szCs w:val="21"/>
              </w:rPr>
              <w:t>元</w:t>
            </w:r>
          </w:p>
        </w:tc>
      </w:tr>
      <w:tr>
        <w:tblPrEx>
          <w:tblLayout w:type="fixed"/>
          <w:tblCellMar>
            <w:top w:w="0" w:type="dxa"/>
            <w:left w:w="0" w:type="dxa"/>
            <w:bottom w:w="0" w:type="dxa"/>
            <w:right w:w="0" w:type="dxa"/>
          </w:tblCellMar>
        </w:tblPrEx>
        <w:trPr>
          <w:trHeight w:val="241" w:hRule="exact"/>
        </w:trPr>
        <w:tc>
          <w:tcPr>
            <w:tcW w:w="4841"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w:t>
            </w:r>
          </w:p>
        </w:tc>
        <w:tc>
          <w:tcPr>
            <w:tcW w:w="9048"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w:t>
            </w: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Arial" w:hAnsi="Arial" w:eastAsia="宋体" w:cs="Arial"/>
                <w:color w:val="000000"/>
                <w:sz w:val="15"/>
                <w:szCs w:val="15"/>
              </w:rPr>
              <w:t>金额</w:t>
            </w: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工资福利支出</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1,090,647.78</w:t>
            </w:r>
          </w:p>
          <w:p>
            <w:pPr>
              <w:rPr>
                <w:rFonts w:ascii="宋体" w:hAnsi="宋体" w:eastAsia="宋体" w:cs="Arial"/>
                <w:color w:val="000000"/>
                <w:sz w:val="22"/>
                <w:szCs w:val="22"/>
              </w:rPr>
            </w:pPr>
            <w:r>
              <w:rPr>
                <w:rFonts w:hint="eastAsia" w:cs="Arial"/>
                <w:color w:val="000000"/>
                <w:sz w:val="22"/>
                <w:szCs w:val="22"/>
              </w:rPr>
              <w:t>7</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767217</w:t>
            </w:r>
            <w:r>
              <w:rPr>
                <w:rFonts w:hint="eastAsia" w:cs="Arial"/>
                <w:color w:val="000000"/>
                <w:sz w:val="22"/>
                <w:szCs w:val="22"/>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基本工资</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333,554.00</w:t>
            </w:r>
          </w:p>
          <w:p>
            <w:pPr>
              <w:rPr>
                <w:rFonts w:ascii="宋体" w:hAnsi="宋体" w:eastAsia="宋体" w:cs="Arial"/>
                <w:color w:val="000000"/>
                <w:sz w:val="22"/>
                <w:szCs w:val="22"/>
              </w:rPr>
            </w:pPr>
            <w:r>
              <w:rPr>
                <w:rFonts w:hint="eastAsia" w:cs="Arial"/>
                <w:color w:val="000000"/>
                <w:sz w:val="22"/>
                <w:szCs w:val="22"/>
              </w:rPr>
              <w:t>0</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cs="Arial"/>
                <w:color w:val="000000"/>
                <w:sz w:val="22"/>
                <w:szCs w:val="22"/>
              </w:rPr>
              <w:t>167382.89</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津贴补贴</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390,601.00</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100447.14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奖金</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116,296.00</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伙食补助费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绩效工资</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机关事业单位基本养老保险缴费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104,418.70</w:t>
            </w:r>
          </w:p>
          <w:p>
            <w:pPr>
              <w:rPr>
                <w:rFonts w:ascii="宋体" w:hAnsi="宋体" w:eastAsia="宋体" w:cs="Arial"/>
                <w:color w:val="000000"/>
                <w:sz w:val="22"/>
                <w:szCs w:val="22"/>
              </w:rPr>
            </w:pP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6108.34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职业年金缴费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职工基本医疗保险缴费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48,472.08</w:t>
            </w:r>
          </w:p>
          <w:p>
            <w:pPr>
              <w:rPr>
                <w:rFonts w:ascii="宋体" w:hAnsi="宋体" w:eastAsia="宋体" w:cs="Arial"/>
                <w:color w:val="000000"/>
                <w:sz w:val="22"/>
                <w:szCs w:val="22"/>
              </w:rPr>
            </w:pP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13451.89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公务员医疗补助缴费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17119.28</w:t>
            </w: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其他社会保障缴费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5884.72</w:t>
            </w: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cs="Arial"/>
                <w:color w:val="000000"/>
                <w:sz w:val="22"/>
                <w:szCs w:val="22"/>
              </w:rPr>
              <w:t>77298</w:t>
            </w:r>
            <w:r>
              <w:rPr>
                <w:rFonts w:hint="eastAsia" w:cs="Arial"/>
                <w:color w:val="000000"/>
                <w:sz w:val="22"/>
                <w:szCs w:val="22"/>
              </w:rPr>
              <w:t>.00</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住房公积金</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74302</w:t>
            </w:r>
            <w:r>
              <w:rPr>
                <w:rFonts w:hint="eastAsia" w:cs="Arial"/>
                <w:color w:val="000000"/>
                <w:sz w:val="22"/>
                <w:szCs w:val="22"/>
              </w:rPr>
              <w:t>.00</w:t>
            </w: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医疗费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83000</w:t>
            </w:r>
            <w:r>
              <w:rPr>
                <w:rFonts w:hint="eastAsia" w:ascii="Arial" w:hAnsi="Arial" w:eastAsia="宋体" w:cs="Arial"/>
                <w:color w:val="000000"/>
                <w:sz w:val="15"/>
                <w:szCs w:val="15"/>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其他工资福利支出</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2600</w:t>
            </w:r>
            <w:r>
              <w:rPr>
                <w:rFonts w:hint="eastAsia" w:ascii="Arial" w:hAnsi="Arial" w:eastAsia="宋体" w:cs="Arial"/>
                <w:color w:val="000000"/>
                <w:sz w:val="15"/>
                <w:szCs w:val="15"/>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对个人和家庭的补助</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1,580,694.74</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3000</w:t>
            </w:r>
            <w:r>
              <w:rPr>
                <w:rFonts w:hint="eastAsia" w:ascii="Arial" w:hAnsi="Arial" w:eastAsia="宋体" w:cs="Arial"/>
                <w:color w:val="000000"/>
                <w:sz w:val="15"/>
                <w:szCs w:val="15"/>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离休费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退休费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16945</w:t>
            </w:r>
            <w:r>
              <w:rPr>
                <w:rFonts w:hint="eastAsia" w:ascii="Arial" w:hAnsi="Arial" w:eastAsia="宋体" w:cs="Arial"/>
                <w:color w:val="000000"/>
                <w:sz w:val="15"/>
                <w:szCs w:val="15"/>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退职（役）费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抚恤金</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生活补助</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1,174,278.74</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ordWrap w:val="0"/>
              <w:rPr>
                <w:rFonts w:ascii="Arial" w:hAnsi="Arial" w:eastAsia="宋体" w:cs="Arial"/>
                <w:color w:val="000000"/>
                <w:sz w:val="15"/>
                <w:szCs w:val="15"/>
              </w:rPr>
            </w:pPr>
            <w:r>
              <w:rPr>
                <w:rFonts w:hint="eastAsia" w:ascii="Arial" w:hAnsi="Arial" w:eastAsia="宋体" w:cs="Arial"/>
                <w:color w:val="000000"/>
                <w:sz w:val="15"/>
                <w:szCs w:val="15"/>
              </w:rPr>
              <w:t xml:space="preserve">  </w:t>
            </w: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救济费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3000</w:t>
            </w:r>
            <w:r>
              <w:rPr>
                <w:rFonts w:hint="eastAsia" w:ascii="Arial" w:hAnsi="Arial" w:eastAsia="宋体" w:cs="Arial"/>
                <w:color w:val="000000"/>
                <w:sz w:val="15"/>
                <w:szCs w:val="15"/>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医疗费补助</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15000</w:t>
            </w:r>
            <w:r>
              <w:rPr>
                <w:rFonts w:hint="eastAsia" w:ascii="Arial" w:hAnsi="Arial" w:eastAsia="宋体" w:cs="Arial"/>
                <w:color w:val="000000"/>
                <w:sz w:val="15"/>
                <w:szCs w:val="15"/>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助学金</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奖励金</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个人农业生产补贴</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其他对个人和家庭的补助</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406,416.00</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86129</w:t>
            </w:r>
            <w:r>
              <w:rPr>
                <w:rFonts w:hint="eastAsia" w:cs="Arial"/>
                <w:color w:val="000000"/>
                <w:sz w:val="22"/>
                <w:szCs w:val="22"/>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cantSplit/>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left"/>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spacing w:line="24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192,854.74</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57"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339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人员经费合计</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2671342.52</w:t>
            </w:r>
          </w:p>
          <w:p>
            <w:pPr>
              <w:widowControl/>
              <w:textAlignment w:val="center"/>
              <w:rPr>
                <w:rFonts w:ascii="Arial" w:hAnsi="Arial" w:eastAsia="宋体" w:cs="Arial"/>
                <w:color w:val="000000"/>
                <w:sz w:val="15"/>
                <w:szCs w:val="15"/>
              </w:rPr>
            </w:pPr>
          </w:p>
        </w:tc>
        <w:tc>
          <w:tcPr>
            <w:tcW w:w="8002"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cs="Arial"/>
                <w:color w:val="000000"/>
                <w:sz w:val="22"/>
                <w:szCs w:val="22"/>
              </w:rPr>
              <w:t>767217</w:t>
            </w:r>
            <w:r>
              <w:rPr>
                <w:rFonts w:hint="eastAsia" w:cs="Arial"/>
                <w:color w:val="000000"/>
                <w:sz w:val="22"/>
                <w:szCs w:val="22"/>
              </w:rPr>
              <w:t>.00</w:t>
            </w:r>
          </w:p>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81" w:hRule="exact"/>
        </w:trPr>
        <w:tc>
          <w:tcPr>
            <w:tcW w:w="339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3,438,559.52</w:t>
            </w:r>
          </w:p>
          <w:p>
            <w:pPr>
              <w:rPr>
                <w:rFonts w:ascii="Arial" w:hAnsi="Arial" w:cs="Arial"/>
                <w:sz w:val="15"/>
                <w:szCs w:val="15"/>
              </w:rPr>
            </w:pPr>
          </w:p>
        </w:tc>
      </w:tr>
      <w:tr>
        <w:tblPrEx>
          <w:tblLayout w:type="fixed"/>
          <w:tblCellMar>
            <w:top w:w="0" w:type="dxa"/>
            <w:left w:w="0" w:type="dxa"/>
            <w:bottom w:w="0" w:type="dxa"/>
            <w:right w:w="0" w:type="dxa"/>
          </w:tblCellMar>
        </w:tblPrEx>
        <w:trPr>
          <w:trHeight w:val="451" w:hRule="exact"/>
        </w:trPr>
        <w:tc>
          <w:tcPr>
            <w:tcW w:w="13889" w:type="dxa"/>
            <w:gridSpan w:val="11"/>
            <w:tcBorders>
              <w:top w:val="single" w:color="auto" w:sz="4" w:space="0"/>
              <w:left w:val="nil"/>
              <w:bottom w:val="nil"/>
              <w:right w:val="nil"/>
            </w:tcBorders>
            <w:shd w:val="clear" w:color="auto" w:fill="auto"/>
            <w:tcMar>
              <w:top w:w="12" w:type="dxa"/>
              <w:left w:w="12" w:type="dxa"/>
              <w:right w:w="12" w:type="dxa"/>
            </w:tcMar>
          </w:tcPr>
          <w:p>
            <w:pPr>
              <w:spacing w:line="400" w:lineRule="exact"/>
            </w:pPr>
            <w:r>
              <w:rPr>
                <w:rFonts w:hint="eastAsia" w:ascii="宋体" w:hAnsi="宋体" w:cs="Arial"/>
                <w:color w:val="000000"/>
                <w:kern w:val="0"/>
                <w:sz w:val="22"/>
                <w:szCs w:val="22"/>
              </w:rPr>
              <w:t>注：本表反映部门本年度一般公共预算财政拨款基本支出明细情况，数据取自财决08-1表</w:t>
            </w:r>
          </w:p>
          <w:p>
            <w:pPr>
              <w:rPr>
                <w:rFonts w:ascii="Arial" w:hAnsi="Arial" w:cs="Arial"/>
                <w:sz w:val="15"/>
                <w:szCs w:val="15"/>
              </w:rPr>
            </w:pPr>
          </w:p>
        </w:tc>
      </w:tr>
    </w:tbl>
    <w:p/>
    <w:p>
      <w:pPr>
        <w:tabs>
          <w:tab w:val="left" w:pos="1237"/>
        </w:tabs>
        <w:ind w:firstLine="840" w:firstLineChars="400"/>
        <w:jc w:val="left"/>
        <w:rPr>
          <w:rFonts w:hint="eastAsia"/>
        </w:rPr>
      </w:pPr>
    </w:p>
    <w:p>
      <w:pPr>
        <w:tabs>
          <w:tab w:val="left" w:pos="1237"/>
        </w:tabs>
        <w:ind w:firstLine="840" w:firstLineChars="400"/>
        <w:jc w:val="left"/>
      </w:pPr>
      <w:r>
        <w:rPr>
          <w:rFonts w:hint="eastAsia"/>
        </w:rPr>
        <w:t>注：本表反映部门本年度一般公共预算财政拨款基本支出情况，按经济分类填列到款级科目，数据取自财决08-1表</w:t>
      </w:r>
    </w:p>
    <w:p>
      <w:pPr>
        <w:tabs>
          <w:tab w:val="left" w:pos="1237"/>
        </w:tabs>
        <w:jc w:val="left"/>
      </w:pPr>
    </w:p>
    <w:tbl>
      <w:tblPr>
        <w:tblStyle w:val="8"/>
        <w:tblW w:w="15199" w:type="dxa"/>
        <w:jc w:val="center"/>
        <w:tblInd w:w="0" w:type="dxa"/>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Layout w:type="fixed"/>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Layout w:type="fixed"/>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Layout w:type="fixed"/>
          <w:tblCellMar>
            <w:top w:w="0" w:type="dxa"/>
            <w:left w:w="108" w:type="dxa"/>
            <w:bottom w:w="0" w:type="dxa"/>
            <w:right w:w="108" w:type="dxa"/>
          </w:tblCellMar>
        </w:tblPrEx>
        <w:trPr>
          <w:trHeight w:val="300" w:hRule="atLeast"/>
          <w:jc w:val="center"/>
        </w:trPr>
        <w:tc>
          <w:tcPr>
            <w:tcW w:w="4681" w:type="dxa"/>
            <w:gridSpan w:val="8"/>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公开部门：中共隆德县委宣传部</w:t>
            </w: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2019年度决算数</w:t>
            </w:r>
          </w:p>
        </w:tc>
      </w:tr>
      <w:tr>
        <w:tblPrEx>
          <w:tblLayout w:type="fixed"/>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80000.00</w:t>
            </w:r>
          </w:p>
          <w:p>
            <w:pPr>
              <w:widowControl/>
              <w:jc w:val="left"/>
              <w:rPr>
                <w:rFonts w:ascii="宋体" w:hAnsi="宋体" w:cs="Arial"/>
                <w:color w:val="000000"/>
                <w:kern w:val="0"/>
                <w:sz w:val="22"/>
                <w:szCs w:val="22"/>
              </w:rPr>
            </w:pP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p>
          <w:p>
            <w:pPr>
              <w:widowControl/>
              <w:jc w:val="left"/>
              <w:rPr>
                <w:rFonts w:ascii="宋体" w:hAnsi="宋体" w:cs="Arial"/>
                <w:color w:val="000000"/>
                <w:kern w:val="0"/>
                <w:sz w:val="22"/>
                <w:szCs w:val="22"/>
              </w:rPr>
            </w:pP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80000.00</w:t>
            </w:r>
          </w:p>
          <w:p>
            <w:pPr>
              <w:widowControl/>
              <w:jc w:val="left"/>
              <w:rPr>
                <w:rFonts w:ascii="宋体" w:hAnsi="宋体" w:cs="Arial"/>
                <w:color w:val="000000"/>
                <w:kern w:val="0"/>
                <w:sz w:val="22"/>
                <w:szCs w:val="22"/>
              </w:rPr>
            </w:pP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cs="Arial"/>
                <w:color w:val="000000"/>
                <w:sz w:val="22"/>
                <w:szCs w:val="22"/>
              </w:rPr>
              <w:t>16945</w:t>
            </w:r>
            <w:r>
              <w:rPr>
                <w:rFonts w:hint="eastAsia" w:cs="Arial"/>
                <w:color w:val="000000"/>
                <w:sz w:val="22"/>
                <w:szCs w:val="22"/>
              </w:rPr>
              <w:t xml:space="preserve"> .00</w:t>
            </w:r>
          </w:p>
          <w:p>
            <w:pPr>
              <w:widowControl/>
              <w:jc w:val="left"/>
              <w:rPr>
                <w:rFonts w:ascii="宋体" w:hAnsi="宋体" w:cs="Arial"/>
                <w:color w:val="000000"/>
                <w:kern w:val="0"/>
                <w:sz w:val="22"/>
                <w:szCs w:val="22"/>
              </w:rPr>
            </w:pP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p>
            <w:pPr>
              <w:jc w:val="left"/>
              <w:rPr>
                <w:rFonts w:ascii="宋体" w:hAnsi="宋体" w:eastAsia="宋体" w:cs="Arial"/>
                <w:color w:val="000000"/>
                <w:sz w:val="22"/>
                <w:szCs w:val="22"/>
              </w:rPr>
            </w:pPr>
          </w:p>
          <w:p>
            <w:pPr>
              <w:widowControl/>
              <w:jc w:val="left"/>
              <w:rPr>
                <w:rFonts w:ascii="Arial" w:hAnsi="Arial" w:cs="Arial"/>
                <w:color w:val="000000"/>
                <w:kern w:val="0"/>
                <w:sz w:val="20"/>
                <w:szCs w:val="20"/>
              </w:rPr>
            </w:pP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16945</w:t>
            </w:r>
            <w:r>
              <w:rPr>
                <w:rFonts w:hint="eastAsia" w:ascii="Arial" w:hAnsi="Arial" w:cs="Arial"/>
                <w:color w:val="000000"/>
                <w:kern w:val="0"/>
                <w:sz w:val="20"/>
                <w:szCs w:val="20"/>
              </w:rPr>
              <w:t>.00</w:t>
            </w:r>
          </w:p>
        </w:tc>
      </w:tr>
      <w:tr>
        <w:tblPrEx>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注：2019年度预算数为“三公”经费全年预算数，反映按规定程序调整后的预算数；决算数是包括当年一般公共预算财政拨款和以前年度结转结余资金安排的实际支出，决算数据取自F03表。</w:t>
            </w:r>
          </w:p>
        </w:tc>
      </w:tr>
    </w:tbl>
    <w:p>
      <w:pPr>
        <w:spacing w:line="580" w:lineRule="exact"/>
      </w:pPr>
    </w:p>
    <w:p>
      <w:pPr>
        <w:spacing w:line="580" w:lineRule="exact"/>
      </w:pPr>
    </w:p>
    <w:p>
      <w:pPr>
        <w:spacing w:line="580" w:lineRule="exact"/>
      </w:pPr>
    </w:p>
    <w:p>
      <w:pPr>
        <w:spacing w:line="580" w:lineRule="exact"/>
      </w:pPr>
    </w:p>
    <w:tbl>
      <w:tblPr>
        <w:tblStyle w:val="8"/>
        <w:tblW w:w="12800" w:type="dxa"/>
        <w:jc w:val="center"/>
        <w:tblInd w:w="0" w:type="dxa"/>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Layout w:type="fixed"/>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Layout w:type="fixed"/>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Layout w:type="fixed"/>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Layout w:type="fixed"/>
          <w:tblCellMar>
            <w:top w:w="0" w:type="dxa"/>
            <w:left w:w="108" w:type="dxa"/>
            <w:bottom w:w="0" w:type="dxa"/>
            <w:right w:w="108" w:type="dxa"/>
          </w:tblCellMar>
        </w:tblPrEx>
        <w:trPr>
          <w:trHeight w:val="300" w:hRule="atLeast"/>
          <w:jc w:val="center"/>
        </w:trPr>
        <w:tc>
          <w:tcPr>
            <w:tcW w:w="4412" w:type="dxa"/>
            <w:gridSpan w:val="5"/>
            <w:tcBorders>
              <w:top w:val="nil"/>
              <w:left w:val="nil"/>
              <w:bottom w:val="nil"/>
              <w:right w:val="nil"/>
            </w:tcBorders>
            <w:shd w:val="clear" w:color="auto" w:fill="auto"/>
            <w:vAlign w:val="top"/>
          </w:tcPr>
          <w:p>
            <w:pPr>
              <w:widowControl/>
              <w:jc w:val="left"/>
              <w:rPr>
                <w:rFonts w:ascii="Arial" w:hAnsi="Arial" w:cs="Arial"/>
                <w:color w:val="000000"/>
                <w:kern w:val="0"/>
                <w:sz w:val="20"/>
                <w:szCs w:val="20"/>
              </w:rPr>
            </w:pPr>
            <w:r>
              <w:rPr>
                <w:rFonts w:hint="eastAsia" w:ascii="宋体" w:hAnsi="宋体" w:cs="Arial"/>
                <w:color w:val="000000"/>
                <w:kern w:val="0"/>
                <w:sz w:val="24"/>
              </w:rPr>
              <w:t>公开部门：中共隆德县委宣传部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sectPr>
          <w:pgSz w:w="16838" w:h="11906" w:orient="landscape"/>
          <w:pgMar w:top="720" w:right="720" w:bottom="720" w:left="720" w:header="851" w:footer="992" w:gutter="0"/>
          <w:cols w:space="0" w:num="1"/>
          <w:docGrid w:type="linesAndChars" w:linePitch="321" w:charSpace="0"/>
        </w:sect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第三部分 2019年度部门决算情况说明</w:t>
      </w:r>
    </w:p>
    <w:p>
      <w:pPr>
        <w:spacing w:line="540" w:lineRule="exact"/>
        <w:outlineLvl w:val="1"/>
        <w:rPr>
          <w:rFonts w:ascii="黑体" w:hAnsi="宋体" w:eastAsia="黑体"/>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一、收入支出决算总体情况说明</w:t>
      </w:r>
    </w:p>
    <w:p>
      <w:pPr>
        <w:ind w:firstLine="640" w:firstLineChars="200"/>
        <w:rPr>
          <w:rFonts w:ascii="仿宋_GB2312" w:eastAsia="仿宋_GB2312"/>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9</w:t>
      </w:r>
      <w:r>
        <w:rPr>
          <w:rFonts w:ascii="仿宋_GB2312" w:hAnsi="宋体" w:eastAsia="仿宋_GB2312"/>
          <w:kern w:val="0"/>
          <w:sz w:val="32"/>
          <w:szCs w:val="32"/>
        </w:rPr>
        <w:t>年度收入总计</w:t>
      </w:r>
      <w:r>
        <w:rPr>
          <w:rFonts w:hint="eastAsia" w:ascii="仿宋_GB2312" w:hAnsi="宋体" w:eastAsia="仿宋_GB2312"/>
          <w:kern w:val="0"/>
          <w:sz w:val="32"/>
          <w:szCs w:val="32"/>
        </w:rPr>
        <w:t>6602516.70</w:t>
      </w:r>
      <w:r>
        <w:rPr>
          <w:rFonts w:ascii="仿宋_GB2312" w:hAnsi="宋体" w:eastAsia="仿宋_GB2312"/>
          <w:kern w:val="0"/>
          <w:sz w:val="32"/>
          <w:szCs w:val="32"/>
        </w:rPr>
        <w:t>元，支出总计</w:t>
      </w:r>
      <w:r>
        <w:rPr>
          <w:rFonts w:hint="eastAsia" w:ascii="仿宋_GB2312" w:hAnsi="宋体" w:eastAsia="仿宋_GB2312"/>
          <w:kern w:val="0"/>
          <w:sz w:val="32"/>
          <w:szCs w:val="32"/>
        </w:rPr>
        <w:t>6767368.14</w:t>
      </w:r>
      <w:r>
        <w:rPr>
          <w:rFonts w:ascii="仿宋_GB2312" w:hAnsi="宋体" w:eastAsia="仿宋_GB2312"/>
          <w:kern w:val="0"/>
          <w:sz w:val="32"/>
          <w:szCs w:val="32"/>
        </w:rPr>
        <w:t>元。与201</w:t>
      </w:r>
      <w:r>
        <w:rPr>
          <w:rFonts w:hint="eastAsia" w:ascii="仿宋_GB2312" w:hAnsi="宋体" w:eastAsia="仿宋_GB2312"/>
          <w:kern w:val="0"/>
          <w:sz w:val="32"/>
          <w:szCs w:val="32"/>
        </w:rPr>
        <w:t>8</w:t>
      </w:r>
      <w:r>
        <w:rPr>
          <w:rFonts w:ascii="仿宋_GB2312" w:hAnsi="宋体" w:eastAsia="仿宋_GB2312"/>
          <w:kern w:val="0"/>
          <w:sz w:val="32"/>
          <w:szCs w:val="32"/>
        </w:rPr>
        <w:t>年</w:t>
      </w:r>
      <w:r>
        <w:rPr>
          <w:rFonts w:hint="eastAsia" w:ascii="仿宋_GB2312" w:hAnsi="宋体" w:eastAsia="仿宋_GB2312"/>
          <w:kern w:val="0"/>
          <w:sz w:val="32"/>
          <w:szCs w:val="32"/>
        </w:rPr>
        <w:t>度</w:t>
      </w:r>
      <w:r>
        <w:rPr>
          <w:rFonts w:ascii="仿宋_GB2312" w:hAnsi="宋体" w:eastAsia="仿宋_GB2312"/>
          <w:kern w:val="0"/>
          <w:sz w:val="32"/>
          <w:szCs w:val="32"/>
        </w:rPr>
        <w:t>相比，收、支总计</w:t>
      </w:r>
      <w:r>
        <w:rPr>
          <w:rFonts w:hint="eastAsia" w:ascii="仿宋_GB2312" w:hAnsi="宋体" w:eastAsia="仿宋_GB2312"/>
          <w:kern w:val="0"/>
          <w:sz w:val="32"/>
          <w:szCs w:val="32"/>
        </w:rPr>
        <w:t>各增加3533800.00</w:t>
      </w:r>
      <w:r>
        <w:rPr>
          <w:rFonts w:ascii="仿宋_GB2312" w:hAnsi="宋体" w:eastAsia="仿宋_GB2312"/>
          <w:kern w:val="0"/>
          <w:sz w:val="32"/>
          <w:szCs w:val="32"/>
        </w:rPr>
        <w:t>元</w:t>
      </w:r>
      <w:r>
        <w:rPr>
          <w:rFonts w:hint="eastAsia" w:ascii="仿宋_GB2312" w:hAnsi="宋体" w:eastAsia="仿宋_GB2312"/>
          <w:kern w:val="0"/>
          <w:sz w:val="32"/>
          <w:szCs w:val="32"/>
        </w:rPr>
        <w:t>及</w:t>
      </w:r>
      <w:r>
        <w:rPr>
          <w:rFonts w:ascii="仿宋_GB2312" w:eastAsia="仿宋_GB2312"/>
          <w:sz w:val="32"/>
          <w:szCs w:val="32"/>
        </w:rPr>
        <w:t>3,395,787.21</w:t>
      </w:r>
      <w:r>
        <w:rPr>
          <w:rFonts w:hint="eastAsia" w:ascii="仿宋_GB2312" w:hAnsi="宋体" w:eastAsia="仿宋_GB2312"/>
          <w:kern w:val="0"/>
          <w:sz w:val="32"/>
          <w:szCs w:val="32"/>
        </w:rPr>
        <w:t>元</w:t>
      </w:r>
      <w:r>
        <w:rPr>
          <w:rFonts w:ascii="仿宋_GB2312" w:hAnsi="宋体" w:eastAsia="仿宋_GB2312"/>
          <w:kern w:val="0"/>
          <w:sz w:val="32"/>
          <w:szCs w:val="32"/>
        </w:rPr>
        <w:t>，</w:t>
      </w:r>
      <w:r>
        <w:rPr>
          <w:rFonts w:hint="eastAsia" w:ascii="仿宋_GB2312" w:hAnsi="宋体" w:eastAsia="仿宋_GB2312"/>
          <w:kern w:val="0"/>
          <w:sz w:val="32"/>
          <w:szCs w:val="32"/>
        </w:rPr>
        <w:t>增长</w:t>
      </w:r>
      <w:r>
        <w:rPr>
          <w:rFonts w:ascii="仿宋_GB2312" w:eastAsia="仿宋_GB2312"/>
          <w:sz w:val="32"/>
          <w:szCs w:val="32"/>
        </w:rPr>
        <w:t>115.15</w:t>
      </w:r>
      <w:r>
        <w:rPr>
          <w:rFonts w:hint="eastAsia" w:ascii="仿宋_GB2312" w:hAnsi="宋体" w:eastAsia="仿宋_GB2312"/>
          <w:kern w:val="0"/>
          <w:sz w:val="32"/>
          <w:szCs w:val="32"/>
        </w:rPr>
        <w:t>%及</w:t>
      </w:r>
      <w:r>
        <w:rPr>
          <w:rFonts w:ascii="仿宋_GB2312" w:eastAsia="仿宋_GB2312"/>
          <w:sz w:val="32"/>
          <w:szCs w:val="32"/>
        </w:rPr>
        <w:t>100.72</w:t>
      </w:r>
      <w:r>
        <w:rPr>
          <w:rFonts w:ascii="仿宋_GB2312" w:hAnsi="宋体" w:eastAsia="仿宋_GB2312"/>
          <w:kern w:val="0"/>
          <w:sz w:val="32"/>
          <w:szCs w:val="32"/>
        </w:rPr>
        <w:t>%</w:t>
      </w:r>
      <w:r>
        <w:rPr>
          <w:rFonts w:hint="eastAsia" w:ascii="仿宋_GB2312" w:hAnsi="宋体" w:eastAsia="仿宋_GB2312"/>
          <w:kern w:val="0"/>
          <w:sz w:val="32"/>
          <w:szCs w:val="32"/>
        </w:rPr>
        <w:t>，主要原因是</w:t>
      </w:r>
      <w:r>
        <w:rPr>
          <w:rFonts w:hint="eastAsia" w:ascii="仿宋_GB2312" w:eastAsia="仿宋_GB2312"/>
          <w:sz w:val="32"/>
          <w:szCs w:val="32"/>
        </w:rPr>
        <w:t>融媒体中心建设经费增加246万、爱心超市建设经费增加15万元、自治区60大庆宣传工作经费增加50万等。</w:t>
      </w:r>
    </w:p>
    <w:p>
      <w:pPr>
        <w:spacing w:line="540" w:lineRule="exact"/>
        <w:outlineLvl w:val="1"/>
        <w:rPr>
          <w:rFonts w:ascii="黑体" w:hAnsi="宋体" w:eastAsia="黑体"/>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9"/>
        <w:spacing w:line="540" w:lineRule="exact"/>
        <w:ind w:firstLine="745" w:firstLineChars="233"/>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2019年度</w:t>
      </w:r>
      <w:r>
        <w:rPr>
          <w:rFonts w:hint="eastAsia" w:ascii="仿宋_GB2312" w:hAnsi="仿宋_GB2312" w:eastAsia="仿宋_GB2312" w:cs="仿宋_GB2312"/>
          <w:color w:val="auto"/>
          <w:sz w:val="32"/>
          <w:szCs w:val="32"/>
        </w:rPr>
        <w:t>收入合计</w:t>
      </w:r>
      <w:r>
        <w:rPr>
          <w:rFonts w:hint="eastAsia" w:ascii="仿宋_GB2312" w:hAnsi="仿宋_GB2312" w:eastAsia="仿宋_GB2312" w:cs="仿宋_GB2312"/>
          <w:sz w:val="32"/>
          <w:szCs w:val="32"/>
        </w:rPr>
        <w:t>6602516.70</w:t>
      </w:r>
      <w:r>
        <w:rPr>
          <w:rFonts w:hint="eastAsia" w:ascii="仿宋_GB2312" w:hAnsi="仿宋_GB2312" w:eastAsia="仿宋_GB2312" w:cs="仿宋_GB2312"/>
          <w:color w:val="auto"/>
          <w:sz w:val="32"/>
          <w:szCs w:val="32"/>
        </w:rPr>
        <w:t>元，其中：财政拨款收入</w:t>
      </w:r>
      <w:r>
        <w:rPr>
          <w:rFonts w:hint="eastAsia" w:ascii="仿宋_GB2312" w:hAnsi="仿宋_GB2312" w:eastAsia="仿宋_GB2312" w:cs="仿宋_GB2312"/>
          <w:sz w:val="32"/>
          <w:szCs w:val="32"/>
        </w:rPr>
        <w:t>6602516.70</w:t>
      </w:r>
      <w:r>
        <w:rPr>
          <w:rFonts w:hint="eastAsia" w:ascii="仿宋_GB2312" w:hAnsi="仿宋_GB2312" w:eastAsia="仿宋_GB2312" w:cs="仿宋_GB2312"/>
          <w:color w:val="auto"/>
          <w:sz w:val="32"/>
          <w:szCs w:val="32"/>
        </w:rPr>
        <w:t>元，占100%；上级补助收入0元，占0%；事业收入0元，占0%；经营收入0元，占0%；附属单位上缴收入0元，占0%；其他收入0元，占0%。</w:t>
      </w:r>
    </w:p>
    <w:p>
      <w:pPr>
        <w:pStyle w:val="9"/>
        <w:spacing w:line="540" w:lineRule="exact"/>
        <w:ind w:firstLine="630" w:firstLineChars="1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三、支出决算情况说明</w:t>
      </w:r>
    </w:p>
    <w:p>
      <w:pPr>
        <w:jc w:val="center"/>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9</w:t>
      </w:r>
      <w:r>
        <w:rPr>
          <w:rFonts w:ascii="仿宋_GB2312" w:hAnsi="宋体" w:eastAsia="仿宋_GB2312"/>
          <w:kern w:val="0"/>
          <w:sz w:val="32"/>
          <w:szCs w:val="32"/>
        </w:rPr>
        <w:t>年度支出合计</w:t>
      </w:r>
      <w:r>
        <w:rPr>
          <w:rFonts w:hint="eastAsia" w:ascii="仿宋_GB2312" w:hAnsi="宋体" w:eastAsia="仿宋_GB2312"/>
          <w:kern w:val="0"/>
          <w:sz w:val="32"/>
          <w:szCs w:val="32"/>
        </w:rPr>
        <w:t>6767368.14</w:t>
      </w:r>
      <w:r>
        <w:rPr>
          <w:rFonts w:ascii="仿宋_GB2312" w:hAnsi="宋体" w:eastAsia="仿宋_GB2312"/>
          <w:kern w:val="0"/>
          <w:sz w:val="32"/>
          <w:szCs w:val="32"/>
        </w:rPr>
        <w:t>元，其中：基本支</w:t>
      </w:r>
      <w:r>
        <w:rPr>
          <w:rFonts w:hint="eastAsia" w:ascii="仿宋_GB2312" w:hAnsi="宋体" w:eastAsia="仿宋_GB2312"/>
          <w:kern w:val="0"/>
          <w:sz w:val="32"/>
          <w:szCs w:val="32"/>
        </w:rPr>
        <w:t>出</w:t>
      </w:r>
    </w:p>
    <w:p>
      <w:pPr>
        <w:jc w:val="left"/>
        <w:rPr>
          <w:rFonts w:ascii="仿宋_GB2312" w:hAnsi="宋体" w:eastAsia="仿宋_GB2312"/>
          <w:kern w:val="0"/>
          <w:sz w:val="32"/>
          <w:szCs w:val="32"/>
        </w:rPr>
      </w:pPr>
      <w:r>
        <w:rPr>
          <w:rFonts w:hint="eastAsia" w:ascii="仿宋_GB2312" w:hAnsi="宋体" w:eastAsia="仿宋_GB2312"/>
          <w:kern w:val="0"/>
          <w:sz w:val="32"/>
          <w:szCs w:val="32"/>
        </w:rPr>
        <w:t>3,438,559.52</w:t>
      </w:r>
      <w:r>
        <w:rPr>
          <w:rFonts w:ascii="仿宋_GB2312" w:hAnsi="宋体" w:eastAsia="仿宋_GB2312"/>
          <w:kern w:val="0"/>
          <w:sz w:val="32"/>
          <w:szCs w:val="32"/>
        </w:rPr>
        <w:t>元</w:t>
      </w:r>
      <w:r>
        <w:rPr>
          <w:rFonts w:hint="eastAsia" w:ascii="仿宋_GB2312" w:hAnsi="宋体" w:eastAsia="仿宋_GB2312"/>
          <w:kern w:val="0"/>
          <w:sz w:val="32"/>
          <w:szCs w:val="32"/>
        </w:rPr>
        <w:t>，</w:t>
      </w:r>
      <w:r>
        <w:rPr>
          <w:rFonts w:ascii="仿宋_GB2312" w:hAnsi="宋体" w:eastAsia="仿宋_GB2312"/>
          <w:kern w:val="0"/>
          <w:sz w:val="32"/>
          <w:szCs w:val="32"/>
        </w:rPr>
        <w:t>占</w:t>
      </w:r>
      <w:r>
        <w:rPr>
          <w:rFonts w:hint="eastAsia" w:ascii="仿宋_GB2312" w:hAnsi="宋体" w:eastAsia="仿宋_GB2312"/>
          <w:kern w:val="0"/>
          <w:sz w:val="32"/>
          <w:szCs w:val="32"/>
        </w:rPr>
        <w:t>50.81</w:t>
      </w:r>
      <w:r>
        <w:rPr>
          <w:rFonts w:ascii="仿宋_GB2312" w:hAnsi="宋体" w:eastAsia="仿宋_GB2312"/>
          <w:kern w:val="0"/>
          <w:sz w:val="32"/>
          <w:szCs w:val="32"/>
        </w:rPr>
        <w:t>%；项目支出</w:t>
      </w:r>
      <w:r>
        <w:rPr>
          <w:rFonts w:hint="eastAsia" w:ascii="仿宋_GB2312" w:hAnsi="宋体" w:eastAsia="仿宋_GB2312"/>
          <w:kern w:val="0"/>
          <w:sz w:val="32"/>
          <w:szCs w:val="32"/>
        </w:rPr>
        <w:t>3,328,808.62</w:t>
      </w:r>
    </w:p>
    <w:p>
      <w:pPr>
        <w:jc w:val="left"/>
        <w:rPr>
          <w:rFonts w:ascii="仿宋_GB2312" w:hAnsi="宋体" w:eastAsia="仿宋_GB2312"/>
          <w:kern w:val="0"/>
          <w:sz w:val="32"/>
          <w:szCs w:val="32"/>
        </w:rPr>
      </w:pPr>
      <w:r>
        <w:rPr>
          <w:rFonts w:ascii="仿宋_GB2312" w:hAnsi="宋体" w:eastAsia="仿宋_GB2312"/>
          <w:kern w:val="0"/>
          <w:sz w:val="32"/>
          <w:szCs w:val="32"/>
        </w:rPr>
        <w:t>元，占</w:t>
      </w:r>
      <w:r>
        <w:rPr>
          <w:rFonts w:hint="eastAsia" w:ascii="仿宋_GB2312" w:hAnsi="宋体" w:eastAsia="仿宋_GB2312"/>
          <w:kern w:val="0"/>
          <w:sz w:val="32"/>
          <w:szCs w:val="32"/>
        </w:rPr>
        <w:t>49.19</w:t>
      </w:r>
      <w:r>
        <w:rPr>
          <w:rFonts w:ascii="仿宋_GB2312" w:hAnsi="宋体" w:eastAsia="仿宋_GB2312"/>
          <w:kern w:val="0"/>
          <w:sz w:val="32"/>
          <w:szCs w:val="32"/>
        </w:rPr>
        <w:t>%；</w:t>
      </w:r>
      <w:r>
        <w:rPr>
          <w:rFonts w:hint="eastAsia" w:ascii="仿宋_GB2312" w:hAnsi="宋体" w:eastAsia="仿宋_GB2312"/>
          <w:kern w:val="0"/>
          <w:sz w:val="32"/>
          <w:szCs w:val="32"/>
        </w:rPr>
        <w:t>上缴上级</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%；经营支出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r>
        <w:rPr>
          <w:rFonts w:hint="eastAsia" w:ascii="仿宋_GB2312" w:hAnsi="宋体" w:eastAsia="仿宋_GB2312"/>
          <w:kern w:val="0"/>
          <w:sz w:val="32"/>
          <w:szCs w:val="32"/>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四、财政拨款收入支出决算总体情况说明</w:t>
      </w:r>
    </w:p>
    <w:p>
      <w:pPr>
        <w:ind w:firstLine="640" w:firstLineChars="200"/>
        <w:rPr>
          <w:rFonts w:ascii="仿宋_GB2312" w:eastAsia="仿宋_GB2312"/>
          <w:sz w:val="30"/>
          <w:szCs w:val="30"/>
        </w:rPr>
      </w:pPr>
      <w:r>
        <w:rPr>
          <w:rFonts w:hint="eastAsia" w:ascii="仿宋_GB2312" w:hAnsi="宋体" w:eastAsia="仿宋_GB2312"/>
          <w:b w:val="0"/>
          <w:bCs w:val="0"/>
          <w:kern w:val="0"/>
          <w:sz w:val="32"/>
          <w:szCs w:val="32"/>
        </w:rPr>
        <w:t xml:space="preserve"> </w:t>
      </w:r>
      <w:r>
        <w:rPr>
          <w:rFonts w:ascii="仿宋_GB2312" w:hAnsi="宋体" w:eastAsia="仿宋_GB2312"/>
          <w:b w:val="0"/>
          <w:bCs w:val="0"/>
          <w:kern w:val="0"/>
          <w:sz w:val="32"/>
          <w:szCs w:val="32"/>
        </w:rPr>
        <w:t>201</w:t>
      </w:r>
      <w:r>
        <w:rPr>
          <w:rFonts w:hint="eastAsia" w:ascii="仿宋_GB2312" w:hAnsi="宋体" w:eastAsia="仿宋_GB2312"/>
          <w:b w:val="0"/>
          <w:bCs w:val="0"/>
          <w:kern w:val="0"/>
          <w:sz w:val="32"/>
          <w:szCs w:val="32"/>
        </w:rPr>
        <w:t>9年度财政拨款</w:t>
      </w:r>
      <w:r>
        <w:rPr>
          <w:rFonts w:ascii="仿宋_GB2312" w:hAnsi="宋体" w:eastAsia="仿宋_GB2312"/>
          <w:b w:val="0"/>
          <w:bCs w:val="0"/>
          <w:kern w:val="0"/>
          <w:sz w:val="32"/>
          <w:szCs w:val="32"/>
        </w:rPr>
        <w:t>收入总计</w:t>
      </w:r>
      <w:r>
        <w:rPr>
          <w:rFonts w:hint="eastAsia" w:ascii="仿宋_GB2312" w:hAnsi="宋体" w:eastAsia="仿宋_GB2312"/>
          <w:b w:val="0"/>
          <w:bCs w:val="0"/>
          <w:kern w:val="0"/>
          <w:sz w:val="32"/>
          <w:szCs w:val="32"/>
        </w:rPr>
        <w:t>6602516.70</w:t>
      </w:r>
      <w:r>
        <w:rPr>
          <w:rFonts w:ascii="仿宋_GB2312" w:hAnsi="宋体" w:eastAsia="仿宋_GB2312"/>
          <w:b w:val="0"/>
          <w:bCs w:val="0"/>
          <w:kern w:val="0"/>
          <w:sz w:val="32"/>
          <w:szCs w:val="32"/>
        </w:rPr>
        <w:t>元，支出总计</w:t>
      </w:r>
      <w:r>
        <w:rPr>
          <w:rFonts w:hint="eastAsia" w:ascii="仿宋_GB2312" w:hAnsi="宋体" w:eastAsia="仿宋_GB2312"/>
          <w:b w:val="0"/>
          <w:bCs w:val="0"/>
          <w:kern w:val="0"/>
          <w:sz w:val="32"/>
          <w:szCs w:val="32"/>
        </w:rPr>
        <w:t>6767368.14</w:t>
      </w:r>
      <w:r>
        <w:rPr>
          <w:rFonts w:ascii="仿宋_GB2312" w:hAnsi="宋体" w:eastAsia="仿宋_GB2312"/>
          <w:b w:val="0"/>
          <w:bCs w:val="0"/>
          <w:kern w:val="0"/>
          <w:sz w:val="32"/>
          <w:szCs w:val="32"/>
        </w:rPr>
        <w:t>元。</w:t>
      </w:r>
      <w:r>
        <w:rPr>
          <w:rFonts w:hint="eastAsia" w:ascii="仿宋_GB2312" w:hAnsi="宋体" w:eastAsia="仿宋_GB2312"/>
          <w:b w:val="0"/>
          <w:bCs w:val="0"/>
          <w:kern w:val="0"/>
          <w:sz w:val="32"/>
          <w:szCs w:val="32"/>
        </w:rPr>
        <w:t>与</w:t>
      </w:r>
      <w:r>
        <w:rPr>
          <w:rFonts w:ascii="仿宋_GB2312" w:hAnsi="宋体" w:eastAsia="仿宋_GB2312"/>
          <w:b w:val="0"/>
          <w:bCs w:val="0"/>
          <w:kern w:val="0"/>
          <w:sz w:val="32"/>
          <w:szCs w:val="32"/>
        </w:rPr>
        <w:t>201</w:t>
      </w:r>
      <w:r>
        <w:rPr>
          <w:rFonts w:hint="eastAsia" w:ascii="仿宋_GB2312" w:hAnsi="宋体" w:eastAsia="仿宋_GB2312"/>
          <w:b w:val="0"/>
          <w:bCs w:val="0"/>
          <w:kern w:val="0"/>
          <w:sz w:val="32"/>
          <w:szCs w:val="32"/>
        </w:rPr>
        <w:t>8年度相比，</w:t>
      </w:r>
      <w:r>
        <w:rPr>
          <w:rFonts w:ascii="仿宋_GB2312" w:hAnsi="宋体" w:eastAsia="仿宋_GB2312"/>
          <w:b w:val="0"/>
          <w:bCs w:val="0"/>
          <w:kern w:val="0"/>
          <w:sz w:val="32"/>
          <w:szCs w:val="32"/>
        </w:rPr>
        <w:t>收、支总计</w:t>
      </w:r>
      <w:r>
        <w:rPr>
          <w:rFonts w:hint="eastAsia" w:ascii="仿宋_GB2312" w:hAnsi="宋体" w:eastAsia="仿宋_GB2312"/>
          <w:b w:val="0"/>
          <w:bCs w:val="0"/>
          <w:kern w:val="0"/>
          <w:sz w:val="32"/>
          <w:szCs w:val="32"/>
        </w:rPr>
        <w:t>各增加3533800.00</w:t>
      </w:r>
      <w:r>
        <w:rPr>
          <w:rFonts w:ascii="仿宋_GB2312" w:hAnsi="宋体" w:eastAsia="仿宋_GB2312"/>
          <w:b w:val="0"/>
          <w:bCs w:val="0"/>
          <w:kern w:val="0"/>
          <w:sz w:val="32"/>
          <w:szCs w:val="32"/>
        </w:rPr>
        <w:t>元</w:t>
      </w:r>
      <w:r>
        <w:rPr>
          <w:rFonts w:hint="eastAsia" w:ascii="仿宋_GB2312" w:hAnsi="宋体" w:eastAsia="仿宋_GB2312"/>
          <w:b w:val="0"/>
          <w:bCs w:val="0"/>
          <w:kern w:val="0"/>
          <w:sz w:val="32"/>
          <w:szCs w:val="32"/>
        </w:rPr>
        <w:t>及</w:t>
      </w:r>
      <w:r>
        <w:rPr>
          <w:rFonts w:ascii="仿宋_GB2312" w:eastAsia="仿宋_GB2312"/>
          <w:b w:val="0"/>
          <w:bCs w:val="0"/>
          <w:sz w:val="32"/>
          <w:szCs w:val="32"/>
        </w:rPr>
        <w:t>3,395,787.21</w:t>
      </w:r>
      <w:r>
        <w:rPr>
          <w:rFonts w:hint="eastAsia" w:ascii="仿宋_GB2312" w:hAnsi="宋体" w:eastAsia="仿宋_GB2312"/>
          <w:b w:val="0"/>
          <w:bCs w:val="0"/>
          <w:kern w:val="0"/>
          <w:sz w:val="32"/>
          <w:szCs w:val="32"/>
        </w:rPr>
        <w:t>元</w:t>
      </w:r>
      <w:r>
        <w:rPr>
          <w:rFonts w:ascii="仿宋_GB2312" w:hAnsi="宋体" w:eastAsia="仿宋_GB2312"/>
          <w:b w:val="0"/>
          <w:bCs w:val="0"/>
          <w:kern w:val="0"/>
          <w:sz w:val="32"/>
          <w:szCs w:val="32"/>
        </w:rPr>
        <w:t>，</w:t>
      </w:r>
      <w:r>
        <w:rPr>
          <w:rFonts w:hint="eastAsia" w:ascii="仿宋_GB2312" w:hAnsi="宋体" w:eastAsia="仿宋_GB2312"/>
          <w:b w:val="0"/>
          <w:bCs w:val="0"/>
          <w:kern w:val="0"/>
          <w:sz w:val="32"/>
          <w:szCs w:val="32"/>
        </w:rPr>
        <w:t>增长</w:t>
      </w:r>
      <w:r>
        <w:rPr>
          <w:rFonts w:ascii="仿宋_GB2312" w:eastAsia="仿宋_GB2312"/>
          <w:b w:val="0"/>
          <w:bCs w:val="0"/>
          <w:sz w:val="32"/>
          <w:szCs w:val="32"/>
        </w:rPr>
        <w:t>115.15</w:t>
      </w:r>
      <w:r>
        <w:rPr>
          <w:rFonts w:hint="eastAsia" w:ascii="仿宋_GB2312" w:hAnsi="宋体" w:eastAsia="仿宋_GB2312"/>
          <w:b w:val="0"/>
          <w:bCs w:val="0"/>
          <w:kern w:val="0"/>
          <w:sz w:val="32"/>
          <w:szCs w:val="32"/>
        </w:rPr>
        <w:t>%及</w:t>
      </w:r>
      <w:r>
        <w:rPr>
          <w:rFonts w:ascii="仿宋_GB2312" w:eastAsia="仿宋_GB2312"/>
          <w:b w:val="0"/>
          <w:bCs w:val="0"/>
          <w:sz w:val="32"/>
          <w:szCs w:val="32"/>
        </w:rPr>
        <w:t>100.72</w:t>
      </w:r>
      <w:r>
        <w:rPr>
          <w:rFonts w:ascii="仿宋_GB2312" w:hAnsi="宋体" w:eastAsia="仿宋_GB2312"/>
          <w:b w:val="0"/>
          <w:bCs w:val="0"/>
          <w:kern w:val="0"/>
          <w:sz w:val="32"/>
          <w:szCs w:val="32"/>
        </w:rPr>
        <w:t>%</w:t>
      </w:r>
      <w:r>
        <w:rPr>
          <w:rFonts w:hint="eastAsia" w:ascii="仿宋_GB2312" w:hAnsi="宋体" w:eastAsia="仿宋_GB2312"/>
          <w:b w:val="0"/>
          <w:bCs w:val="0"/>
          <w:kern w:val="0"/>
          <w:sz w:val="32"/>
          <w:szCs w:val="32"/>
        </w:rPr>
        <w:t>，主要原因是</w:t>
      </w:r>
      <w:r>
        <w:rPr>
          <w:rFonts w:hint="eastAsia" w:ascii="仿宋_GB2312" w:eastAsia="仿宋_GB2312"/>
          <w:b w:val="0"/>
          <w:bCs w:val="0"/>
          <w:sz w:val="32"/>
          <w:szCs w:val="32"/>
        </w:rPr>
        <w:t>融媒体中心建设经费增加246万、爱心超市建设经费增加15万元、自治区60大庆宣传工作经费增加50万等。</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五、一般公共预算财政拨款支出决算情况说明</w:t>
      </w:r>
    </w:p>
    <w:p>
      <w:pPr>
        <w:ind w:firstLine="643" w:firstLineChars="200"/>
        <w:rPr>
          <w:rFonts w:ascii="仿宋_GB2312" w:eastAsia="仿宋_GB2312"/>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2019年度一般公共预算财政拨款支出</w:t>
      </w:r>
      <w:r>
        <w:rPr>
          <w:rFonts w:hint="eastAsia" w:ascii="仿宋_GB2312" w:hAnsi="宋体" w:eastAsia="仿宋_GB2312"/>
          <w:kern w:val="0"/>
          <w:sz w:val="32"/>
          <w:szCs w:val="32"/>
        </w:rPr>
        <w:t>6767368.14</w:t>
      </w:r>
      <w:r>
        <w:rPr>
          <w:rFonts w:hint="eastAsia" w:ascii="仿宋_GB2312" w:hAnsi="仿宋_GB2312" w:eastAsia="仿宋_GB2312" w:cs="仿宋_GB2312"/>
          <w:kern w:val="0"/>
          <w:sz w:val="32"/>
          <w:szCs w:val="32"/>
        </w:rPr>
        <w:t>元，占本年支出合计的100%。与2018年度相比，一般公共预算财政拨款支出减少</w:t>
      </w:r>
      <w:r>
        <w:rPr>
          <w:rFonts w:ascii="仿宋_GB2312" w:eastAsia="仿宋_GB2312"/>
          <w:sz w:val="32"/>
          <w:szCs w:val="32"/>
        </w:rPr>
        <w:t>3,395,787.21</w:t>
      </w:r>
      <w:r>
        <w:rPr>
          <w:rFonts w:hint="eastAsia" w:ascii="仿宋_GB2312" w:hAnsi="仿宋_GB2312" w:eastAsia="仿宋_GB2312" w:cs="仿宋_GB2312"/>
          <w:kern w:val="0"/>
          <w:sz w:val="32"/>
          <w:szCs w:val="32"/>
        </w:rPr>
        <w:t>元，增长</w:t>
      </w:r>
      <w:r>
        <w:rPr>
          <w:rFonts w:ascii="仿宋_GB2312" w:eastAsia="仿宋_GB2312"/>
          <w:sz w:val="32"/>
          <w:szCs w:val="32"/>
        </w:rPr>
        <w:t>100.72</w:t>
      </w:r>
      <w:r>
        <w:rPr>
          <w:rFonts w:hint="eastAsia" w:ascii="仿宋_GB2312" w:hAnsi="仿宋_GB2312" w:eastAsia="仿宋_GB2312" w:cs="仿宋_GB2312"/>
          <w:kern w:val="0"/>
          <w:sz w:val="32"/>
          <w:szCs w:val="32"/>
        </w:rPr>
        <w:t>%，</w:t>
      </w:r>
      <w:r>
        <w:rPr>
          <w:rFonts w:hint="eastAsia" w:ascii="仿宋_GB2312" w:hAnsi="宋体" w:eastAsia="仿宋_GB2312"/>
          <w:kern w:val="0"/>
          <w:sz w:val="32"/>
          <w:szCs w:val="32"/>
        </w:rPr>
        <w:t>主要原因是</w:t>
      </w:r>
      <w:r>
        <w:rPr>
          <w:rFonts w:hint="eastAsia" w:ascii="仿宋_GB2312" w:eastAsia="仿宋_GB2312"/>
          <w:sz w:val="32"/>
          <w:szCs w:val="32"/>
        </w:rPr>
        <w:t>融媒体中心建设经费增加246万、爱心超市建设经费增加15万元、自治区60大庆宣传工作经费增加50万等。</w:t>
      </w:r>
    </w:p>
    <w:p>
      <w:pPr>
        <w:spacing w:line="540" w:lineRule="exact"/>
        <w:ind w:firstLine="540" w:firstLineChars="168"/>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2019年度一般公共预算财政拨款支出</w:t>
      </w:r>
      <w:r>
        <w:rPr>
          <w:rFonts w:hint="eastAsia" w:ascii="仿宋_GB2312" w:hAnsi="宋体" w:eastAsia="仿宋_GB2312"/>
          <w:kern w:val="0"/>
          <w:sz w:val="32"/>
          <w:szCs w:val="32"/>
        </w:rPr>
        <w:t>6767368.14</w:t>
      </w:r>
      <w:r>
        <w:rPr>
          <w:rFonts w:hint="eastAsia" w:ascii="仿宋_GB2312" w:hAnsi="仿宋_GB2312" w:eastAsia="仿宋_GB2312" w:cs="仿宋_GB2312"/>
          <w:kern w:val="0"/>
          <w:sz w:val="32"/>
          <w:szCs w:val="32"/>
        </w:rPr>
        <w:t>元，主要用于以下方面：（按支出功能分类科目说明）如：一般公共服务（类）支出</w:t>
      </w:r>
      <w:r>
        <w:rPr>
          <w:rFonts w:ascii="仿宋_GB2312" w:hAnsi="仿宋_GB2312" w:eastAsia="仿宋_GB2312" w:cs="仿宋_GB2312"/>
          <w:kern w:val="0"/>
          <w:sz w:val="32"/>
          <w:szCs w:val="32"/>
        </w:rPr>
        <w:t>4038171.36</w:t>
      </w:r>
      <w:r>
        <w:rPr>
          <w:rFonts w:hint="eastAsia" w:ascii="仿宋_GB2312" w:hAnsi="仿宋_GB2312" w:eastAsia="仿宋_GB2312" w:cs="仿宋_GB2312"/>
          <w:kern w:val="0"/>
          <w:sz w:val="32"/>
          <w:szCs w:val="32"/>
        </w:rPr>
        <w:t>元，占59.62%；教育（类）支出0元，占0%；科学技术（类）支出0元，占0%；文化旅游体育与传媒（类）支出</w:t>
      </w:r>
      <w:r>
        <w:rPr>
          <w:rFonts w:ascii="仿宋_GB2312" w:hAnsi="仿宋_GB2312" w:eastAsia="仿宋_GB2312" w:cs="仿宋_GB2312"/>
          <w:kern w:val="0"/>
          <w:sz w:val="32"/>
          <w:szCs w:val="32"/>
        </w:rPr>
        <w:t>2460000</w:t>
      </w:r>
      <w:r>
        <w:rPr>
          <w:rFonts w:hint="eastAsia" w:ascii="仿宋_GB2312" w:hAnsi="仿宋_GB2312" w:eastAsia="仿宋_GB2312" w:cs="仿宋_GB2312"/>
          <w:kern w:val="0"/>
          <w:sz w:val="32"/>
          <w:szCs w:val="32"/>
        </w:rPr>
        <w:t>.00元，占36.39%；社会保障和就业（类）支出</w:t>
      </w:r>
      <w:r>
        <w:rPr>
          <w:rFonts w:ascii="仿宋_GB2312" w:hAnsi="仿宋_GB2312" w:eastAsia="仿宋_GB2312" w:cs="仿宋_GB2312"/>
          <w:kern w:val="0"/>
          <w:sz w:val="32"/>
          <w:szCs w:val="32"/>
        </w:rPr>
        <w:t>110303.42</w:t>
      </w:r>
      <w:r>
        <w:rPr>
          <w:rFonts w:hint="eastAsia" w:ascii="仿宋_GB2312" w:hAnsi="仿宋_GB2312" w:eastAsia="仿宋_GB2312" w:cs="仿宋_GB2312"/>
          <w:kern w:val="0"/>
          <w:sz w:val="32"/>
          <w:szCs w:val="32"/>
        </w:rPr>
        <w:t>元，占1.63%；卫生健康（类）支出</w:t>
      </w:r>
      <w:r>
        <w:rPr>
          <w:rFonts w:ascii="仿宋_GB2312" w:hAnsi="仿宋_GB2312" w:eastAsia="仿宋_GB2312" w:cs="仿宋_GB2312"/>
          <w:kern w:val="0"/>
          <w:sz w:val="32"/>
          <w:szCs w:val="32"/>
        </w:rPr>
        <w:t>65591.36</w:t>
      </w:r>
      <w:r>
        <w:rPr>
          <w:rFonts w:hint="eastAsia" w:ascii="仿宋_GB2312" w:hAnsi="仿宋_GB2312" w:eastAsia="仿宋_GB2312" w:cs="仿宋_GB2312"/>
          <w:kern w:val="0"/>
          <w:sz w:val="32"/>
          <w:szCs w:val="32"/>
        </w:rPr>
        <w:t>元，占0.96%；节能环保（类）支出0元，占0%；城乡社区（类）支出0元，占0%；资源勘探信息（类）支出0元，占0%；农林水（类）支出0元，占0%；交通运输（类）支出0元，占0%；自然资源海洋气象（类）支出0元，占0%；住房保障（类）支出</w:t>
      </w:r>
      <w:r>
        <w:rPr>
          <w:rFonts w:ascii="仿宋_GB2312" w:hAnsi="仿宋_GB2312" w:eastAsia="仿宋_GB2312" w:cs="仿宋_GB2312"/>
          <w:kern w:val="0"/>
          <w:sz w:val="32"/>
          <w:szCs w:val="32"/>
        </w:rPr>
        <w:t>93302</w:t>
      </w:r>
      <w:r>
        <w:rPr>
          <w:rFonts w:hint="eastAsia" w:ascii="仿宋_GB2312" w:hAnsi="仿宋_GB2312" w:eastAsia="仿宋_GB2312" w:cs="仿宋_GB2312"/>
          <w:kern w:val="0"/>
          <w:sz w:val="32"/>
          <w:szCs w:val="32"/>
        </w:rPr>
        <w:t>.00元，占1.38%，等等。</w:t>
      </w:r>
    </w:p>
    <w:p>
      <w:pPr>
        <w:spacing w:line="540" w:lineRule="exact"/>
        <w:ind w:left="61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具体情况。</w:t>
      </w:r>
    </w:p>
    <w:p>
      <w:pPr>
        <w:rPr>
          <w:rFonts w:ascii="??_GB2312" w:hAnsi="??_GB2312" w:cs="??_GB2312"/>
          <w:kern w:val="0"/>
          <w:sz w:val="32"/>
          <w:szCs w:val="32"/>
        </w:rPr>
      </w:pPr>
      <w:r>
        <w:rPr>
          <w:rFonts w:hint="eastAsia" w:ascii="仿宋_GB2312" w:hAns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rPr>
        <w:t>年度一般公共预算财政拨款支出年初预算为</w:t>
      </w:r>
      <w:r>
        <w:rPr>
          <w:rFonts w:ascii="仿宋_GB2312" w:hAnsi="仿宋_GB2312" w:eastAsia="仿宋_GB2312" w:cs="仿宋_GB2312"/>
          <w:kern w:val="0"/>
          <w:sz w:val="32"/>
          <w:szCs w:val="32"/>
        </w:rPr>
        <w:t>2328419.68</w:t>
      </w:r>
      <w:r>
        <w:rPr>
          <w:rFonts w:hint="eastAsia" w:ascii="仿宋_GB2312" w:hAnsi="仿宋_GB2312" w:eastAsia="仿宋_GB2312" w:cs="仿宋_GB2312"/>
          <w:kern w:val="0"/>
          <w:sz w:val="32"/>
          <w:szCs w:val="32"/>
        </w:rPr>
        <w:t>元，支出决算为</w:t>
      </w:r>
      <w:r>
        <w:rPr>
          <w:rFonts w:hint="eastAsia" w:ascii="仿宋_GB2312" w:hAnsi="宋体" w:eastAsia="仿宋_GB2312"/>
          <w:kern w:val="0"/>
          <w:sz w:val="32"/>
          <w:szCs w:val="32"/>
        </w:rPr>
        <w:t>6767368.14</w:t>
      </w:r>
      <w:r>
        <w:rPr>
          <w:rFonts w:hint="eastAsia" w:ascii="仿宋_GB2312" w:hAnsi="仿宋_GB2312" w:eastAsia="仿宋_GB2312" w:cs="仿宋_GB2312"/>
          <w:kern w:val="0"/>
          <w:sz w:val="32"/>
          <w:szCs w:val="32"/>
        </w:rPr>
        <w:t>元，完成年初预算的290.64%。决算数大于预算数的主要原因：一是人员工资调整；二是</w:t>
      </w:r>
      <w:r>
        <w:rPr>
          <w:rFonts w:hint="eastAsia" w:ascii="仿宋_GB2312" w:eastAsia="仿宋_GB2312"/>
          <w:sz w:val="30"/>
          <w:szCs w:val="30"/>
        </w:rPr>
        <w:t>融媒体中心建设经费增加246万、爱心超市建设经费增加15万元、自治区60大庆宣传工作经费增加50万等。</w:t>
      </w:r>
      <w:r>
        <w:rPr>
          <w:rFonts w:hint="eastAsia" w:ascii="仿宋_GB2312" w:hAnsi="仿宋_GB2312" w:eastAsia="仿宋_GB2312" w:cs="仿宋_GB2312"/>
          <w:kern w:val="0"/>
          <w:sz w:val="32"/>
          <w:szCs w:val="32"/>
        </w:rPr>
        <w:t>其中（按支出功能分类说明）：</w:t>
      </w:r>
    </w:p>
    <w:p>
      <w:pPr>
        <w:numPr>
          <w:ilvl w:val="0"/>
          <w:numId w:val="1"/>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一般公共服务（类）组织事务（款）一般行政事务管理（项）。</w:t>
      </w:r>
      <w:r>
        <w:rPr>
          <w:rFonts w:hint="eastAsia" w:ascii="仿宋_GB2312" w:hAnsi="仿宋_GB2312" w:eastAsia="仿宋_GB2312" w:cs="仿宋_GB2312"/>
          <w:kern w:val="0"/>
          <w:sz w:val="32"/>
          <w:szCs w:val="32"/>
          <w:u w:val="none"/>
        </w:rPr>
        <w:t>年初预算为    0   元，支出决算为  28808.62元，完成年初预算的 0 %。</w:t>
      </w:r>
    </w:p>
    <w:p>
      <w:pPr>
        <w:numPr>
          <w:ilvl w:val="0"/>
          <w:numId w:val="1"/>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一般公共服务（类）宣传事务（款）行政运行（项）。</w:t>
      </w:r>
      <w:r>
        <w:rPr>
          <w:rFonts w:hint="eastAsia" w:ascii="仿宋_GB2312" w:hAnsi="仿宋_GB2312" w:eastAsia="仿宋_GB2312" w:cs="仿宋_GB2312"/>
          <w:kern w:val="0"/>
          <w:sz w:val="32"/>
          <w:szCs w:val="32"/>
          <w:u w:val="none"/>
        </w:rPr>
        <w:t>年初预算为1227967.00  元，支出决算为  3169362.74元，完成年初预算的 258.11%。原因是人员工资及公用经费增加，新增第一书记工作经费等。</w:t>
      </w:r>
    </w:p>
    <w:p>
      <w:pPr>
        <w:numPr>
          <w:ilvl w:val="0"/>
          <w:numId w:val="1"/>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文化体育与传媒支出（类）文化（款）群众文化（项）。</w:t>
      </w:r>
      <w:r>
        <w:rPr>
          <w:rFonts w:hint="eastAsia" w:ascii="仿宋_GB2312" w:hAnsi="仿宋_GB2312" w:eastAsia="仿宋_GB2312" w:cs="仿宋_GB2312"/>
          <w:kern w:val="0"/>
          <w:sz w:val="32"/>
          <w:szCs w:val="32"/>
          <w:u w:val="none"/>
        </w:rPr>
        <w:t>年初预算为0元，支出决算为2460000.00 元，完成年初预算的 0 %，决算数大于预算数的主要原因</w:t>
      </w:r>
      <w:r>
        <w:rPr>
          <w:rFonts w:hint="eastAsia" w:ascii="仿宋_GB2312" w:hAnsi="仿宋_GB2312" w:eastAsia="仿宋_GB2312" w:cs="仿宋_GB2312"/>
          <w:sz w:val="32"/>
          <w:szCs w:val="32"/>
          <w:u w:val="none"/>
        </w:rPr>
        <w:t>融媒体中心建设经费增加246万元。</w:t>
      </w:r>
    </w:p>
    <w:p>
      <w:pPr>
        <w:numPr>
          <w:ilvl w:val="0"/>
          <w:numId w:val="1"/>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社会保障和就业支出（类）行政事业单位离退休（款）机关事业单位基本养老保险缴费支出（项）。</w:t>
      </w:r>
      <w:r>
        <w:rPr>
          <w:rFonts w:hint="eastAsia" w:ascii="仿宋_GB2312" w:hAnsi="仿宋_GB2312" w:eastAsia="仿宋_GB2312" w:cs="仿宋_GB2312"/>
          <w:kern w:val="0"/>
          <w:sz w:val="32"/>
          <w:szCs w:val="32"/>
          <w:u w:val="none"/>
        </w:rPr>
        <w:t>年初预算为101128.8 元，支出决算为  104418.70元，完成年初预算的 105.04%。原因是缴费基数调整。</w:t>
      </w:r>
    </w:p>
    <w:p>
      <w:pPr>
        <w:numPr>
          <w:ilvl w:val="0"/>
          <w:numId w:val="1"/>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社会保障和就业支出（类）财政对其他社会保险基金的补助（款）财政对工伤保险基金的补助（项）。</w:t>
      </w:r>
      <w:r>
        <w:rPr>
          <w:rFonts w:hint="eastAsia" w:ascii="仿宋_GB2312" w:hAnsi="仿宋_GB2312" w:eastAsia="仿宋_GB2312" w:cs="仿宋_GB2312"/>
          <w:kern w:val="0"/>
          <w:sz w:val="32"/>
          <w:szCs w:val="32"/>
          <w:u w:val="none"/>
        </w:rPr>
        <w:t>年初预算为969.41元，支出决算为  969.41元，完成年初预算的100 %。</w:t>
      </w:r>
    </w:p>
    <w:p>
      <w:pPr>
        <w:numPr>
          <w:ilvl w:val="0"/>
          <w:numId w:val="1"/>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社会保障和就业支出（类）财政对其他社会保险基金的补助（款）财政对生育保险基金的补助（项）。</w:t>
      </w:r>
      <w:r>
        <w:rPr>
          <w:rFonts w:hint="eastAsia" w:ascii="仿宋_GB2312" w:hAnsi="仿宋_GB2312" w:eastAsia="仿宋_GB2312" w:cs="仿宋_GB2312"/>
          <w:kern w:val="0"/>
          <w:sz w:val="32"/>
          <w:szCs w:val="32"/>
          <w:u w:val="none"/>
        </w:rPr>
        <w:t>年初预算为4847.23元，支出决算为  4847.23元，完成年初预算的100 %。</w:t>
      </w:r>
    </w:p>
    <w:p>
      <w:pPr>
        <w:numPr>
          <w:ilvl w:val="0"/>
          <w:numId w:val="1"/>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医疗卫生与计划生育支出（类）行政事业单位医疗（款）公务员医疗补助（项）。</w:t>
      </w:r>
      <w:r>
        <w:rPr>
          <w:rFonts w:hint="eastAsia" w:ascii="仿宋_GB2312" w:hAnsi="仿宋_GB2312" w:eastAsia="仿宋_GB2312" w:cs="仿宋_GB2312"/>
          <w:kern w:val="0"/>
          <w:sz w:val="32"/>
          <w:szCs w:val="32"/>
          <w:u w:val="none"/>
        </w:rPr>
        <w:t>年初预算为15169.32 元，支出决算为17119.28 元，完成年初预算的 113.24%.原因是缴费基数调整。</w:t>
      </w:r>
    </w:p>
    <w:p>
      <w:pPr>
        <w:numPr>
          <w:ilvl w:val="0"/>
          <w:numId w:val="1"/>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医疗卫生与计划生育支出（类）财政对基本医疗保险基金的补助（款）财政对职工基本医疗保险基金的补助（项）。</w:t>
      </w:r>
      <w:r>
        <w:rPr>
          <w:rFonts w:hint="eastAsia" w:ascii="仿宋_GB2312" w:hAnsi="仿宋_GB2312" w:eastAsia="仿宋_GB2312" w:cs="仿宋_GB2312"/>
          <w:kern w:val="0"/>
          <w:sz w:val="32"/>
          <w:szCs w:val="32"/>
          <w:u w:val="none"/>
        </w:rPr>
        <w:t>年初预算为40451.52  元，支出决算为48472.08元，完成年初预算的 119.8 %。原因是缴费基数调整。</w:t>
      </w:r>
    </w:p>
    <w:p>
      <w:pPr>
        <w:numPr>
          <w:ilvl w:val="0"/>
          <w:numId w:val="1"/>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住房保障支出（类）住房改革支出（款）住房公积金（项）。</w:t>
      </w:r>
      <w:r>
        <w:rPr>
          <w:rFonts w:hint="eastAsia" w:ascii="仿宋_GB2312" w:hAnsi="仿宋_GB2312" w:eastAsia="仿宋_GB2312" w:cs="仿宋_GB2312"/>
          <w:kern w:val="0"/>
          <w:sz w:val="32"/>
          <w:szCs w:val="32"/>
          <w:u w:val="none"/>
        </w:rPr>
        <w:t>年初预算为60677.28元，支出决算为74302.00元，完成年初预算的 122.41  %。原因是缴费基数调整。</w:t>
      </w:r>
    </w:p>
    <w:p>
      <w:pPr>
        <w:numPr>
          <w:ilvl w:val="0"/>
          <w:numId w:val="1"/>
        </w:numPr>
        <w:spacing w:line="540" w:lineRule="exact"/>
        <w:ind w:firstLine="614" w:firstLineChars="191"/>
        <w:rPr>
          <w:rFonts w:ascii="仿宋_GB2312" w:hAnsi="仿宋_GB2312" w:eastAsia="仿宋_GB2312" w:cs="仿宋_GB2312"/>
          <w:b/>
          <w:kern w:val="0"/>
          <w:sz w:val="32"/>
          <w:szCs w:val="32"/>
          <w:u w:val="none"/>
        </w:rPr>
      </w:pPr>
      <w:r>
        <w:rPr>
          <w:rFonts w:hint="eastAsia" w:ascii="仿宋_GB2312" w:hAnsi="仿宋_GB2312" w:eastAsia="仿宋_GB2312" w:cs="仿宋_GB2312"/>
          <w:b/>
          <w:bCs/>
          <w:kern w:val="0"/>
          <w:sz w:val="32"/>
          <w:szCs w:val="32"/>
          <w:u w:val="none"/>
        </w:rPr>
        <w:t>住房保障支出（类）住房改革支出（款）购房补贴（项）。</w:t>
      </w:r>
      <w:r>
        <w:rPr>
          <w:rFonts w:hint="eastAsia" w:ascii="仿宋_GB2312" w:hAnsi="仿宋_GB2312" w:eastAsia="仿宋_GB2312" w:cs="仿宋_GB2312"/>
          <w:kern w:val="0"/>
          <w:sz w:val="32"/>
          <w:szCs w:val="32"/>
          <w:u w:val="none"/>
        </w:rPr>
        <w:t>年初预算为16800.00元，支出决算为19000.00元，完成年初预算的 113.1 %，原因是人员调入。</w:t>
      </w:r>
    </w:p>
    <w:p>
      <w:pPr>
        <w:spacing w:line="540" w:lineRule="exact"/>
        <w:outlineLvl w:val="1"/>
        <w:rPr>
          <w:rFonts w:ascii="楷体_GB2312" w:hAnsi="楷体_GB2312" w:eastAsia="楷体_GB2312" w:cs="楷体_GB2312"/>
          <w:b/>
          <w:bCs/>
          <w:kern w:val="0"/>
          <w:sz w:val="32"/>
          <w:szCs w:val="32"/>
          <w:u w:val="none"/>
        </w:rPr>
      </w:pPr>
      <w:r>
        <w:rPr>
          <w:rFonts w:hint="eastAsia" w:ascii="楷体_GB2312" w:hAnsi="楷体_GB2312" w:eastAsia="楷体_GB2312" w:cs="楷体_GB2312"/>
          <w:b/>
          <w:bCs/>
          <w:kern w:val="0"/>
          <w:sz w:val="32"/>
          <w:szCs w:val="32"/>
          <w:u w:val="none"/>
        </w:rPr>
        <w:t xml:space="preserve">  </w:t>
      </w:r>
      <w:r>
        <w:rPr>
          <w:rFonts w:hint="eastAsia" w:ascii="楷体_GB2312" w:hAnsi="楷体_GB2312" w:eastAsia="楷体_GB2312" w:cs="楷体_GB2312"/>
          <w:b/>
          <w:bCs/>
          <w:color w:val="FF0000"/>
          <w:kern w:val="0"/>
          <w:sz w:val="32"/>
          <w:szCs w:val="32"/>
          <w:u w:val="none"/>
        </w:rPr>
        <w:t xml:space="preserve">  </w:t>
      </w:r>
      <w:r>
        <w:rPr>
          <w:rFonts w:hint="eastAsia" w:ascii="楷体_GB2312" w:hAnsi="楷体_GB2312" w:eastAsia="楷体_GB2312" w:cs="楷体_GB2312"/>
          <w:b/>
          <w:bCs/>
          <w:kern w:val="0"/>
          <w:sz w:val="32"/>
          <w:szCs w:val="32"/>
          <w:u w:val="none"/>
        </w:rPr>
        <w:t>六、一般公共预算财政拨款基本支出决算情况说明（按经济分类填列到款级科目）</w:t>
      </w:r>
    </w:p>
    <w:p>
      <w:pPr>
        <w:jc w:val="righ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2019年度一般公共预算财政拨款基本支出3,438,559.52</w:t>
      </w:r>
    </w:p>
    <w:p>
      <w:pPr>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元，其中：人员经费2671342.52元，公用经费767217.00</w:t>
      </w:r>
    </w:p>
    <w:p>
      <w:pPr>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元。支出具体情况如下： </w:t>
      </w:r>
    </w:p>
    <w:p>
      <w:pPr>
        <w:pStyle w:val="9"/>
        <w:numPr>
          <w:ins w:id="0" w:author="石磊" w:date=""/>
        </w:numPr>
        <w:spacing w:line="540" w:lineRule="exact"/>
        <w:ind w:firstLine="640" w:firstLineChars="200"/>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1.工资福利支出1,090,647.78元，较2019年度年初预算数增加124748.1元，增长12.9%，主要原因是人员增加，人员工资增加；较2018年度决算数增加33008.65 元，增长  30  %。主要原因是人员增加，人员工资增加。</w:t>
      </w:r>
    </w:p>
    <w:p>
      <w:pPr>
        <w:ind w:firstLine="640" w:firstLineChars="200"/>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2.商品和服务支出767217.00元，较2019年度年初预算数减少589303.00元，降低43.44%，主要原因是压减开支，公用经费减少；较2018年度决算数减少660893.42元，降低  460 %，主要原因是压减开支，公用经费减少。</w:t>
      </w:r>
    </w:p>
    <w:p>
      <w:pPr>
        <w:ind w:firstLine="640" w:firstLineChars="200"/>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3.对个人和家庭的补助1,580,694.74元，较2019年度年初预算数增加1574694.74元，增长262.5%，主要原因是压减开支；较2018年度决算数减少1506054.74元，降低74.63%。</w:t>
      </w:r>
    </w:p>
    <w:p>
      <w:pPr>
        <w:pStyle w:val="9"/>
        <w:spacing w:line="54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4.资本性支出（基本建设）0元，</w:t>
      </w:r>
      <w:r>
        <w:rPr>
          <w:rFonts w:hint="eastAsia" w:ascii="仿宋_GB2312" w:hAnsi="仿宋_GB2312" w:eastAsia="仿宋_GB2312" w:cs="仿宋_GB2312"/>
          <w:color w:val="auto"/>
          <w:sz w:val="32"/>
          <w:szCs w:val="32"/>
          <w:u w:val="none"/>
        </w:rPr>
        <w:t>较2019年度年初预算数增加（减少）0元，增长（降低）0%；较2018年度决算数增加（减少）0元，增长（降低）0%。</w:t>
      </w:r>
    </w:p>
    <w:p>
      <w:pPr>
        <w:pStyle w:val="9"/>
        <w:spacing w:line="54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5.资本性支出2460000.00元，</w:t>
      </w:r>
      <w:r>
        <w:rPr>
          <w:rFonts w:hint="eastAsia" w:ascii="仿宋_GB2312" w:hAnsi="仿宋_GB2312" w:eastAsia="仿宋_GB2312" w:cs="仿宋_GB2312"/>
          <w:color w:val="auto"/>
          <w:sz w:val="32"/>
          <w:szCs w:val="32"/>
          <w:u w:val="none"/>
        </w:rPr>
        <w:t>较2019年度年初预算数增加（减少）0元，增长（降低）0%，主要原因是新增</w:t>
      </w:r>
      <w:r>
        <w:rPr>
          <w:rFonts w:hint="eastAsia" w:ascii="仿宋_GB2312" w:hAnsi="仿宋_GB2312" w:eastAsia="仿宋_GB2312" w:cs="仿宋_GB2312"/>
          <w:sz w:val="32"/>
          <w:szCs w:val="32"/>
          <w:u w:val="none"/>
        </w:rPr>
        <w:t>2070102 一般行政管理事务2460000.00万---基础设施建设，用于县广播电视台融媒体中心建设</w:t>
      </w:r>
      <w:r>
        <w:rPr>
          <w:rFonts w:hint="eastAsia" w:ascii="仿宋_GB2312" w:hAnsi="仿宋_GB2312" w:eastAsia="仿宋_GB2312" w:cs="仿宋_GB2312"/>
          <w:color w:val="auto"/>
          <w:sz w:val="32"/>
          <w:szCs w:val="32"/>
          <w:u w:val="none"/>
        </w:rPr>
        <w:t>；较2018年度决算数增加（减少）0元，增长（降低）0%。</w:t>
      </w:r>
    </w:p>
    <w:p>
      <w:pPr>
        <w:pStyle w:val="9"/>
        <w:spacing w:line="54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6.对企业补助（基本建设）0元，</w:t>
      </w:r>
      <w:r>
        <w:rPr>
          <w:rFonts w:hint="eastAsia" w:ascii="仿宋_GB2312" w:hAnsi="仿宋_GB2312" w:eastAsia="仿宋_GB2312" w:cs="仿宋_GB2312"/>
          <w:color w:val="auto"/>
          <w:sz w:val="32"/>
          <w:szCs w:val="32"/>
          <w:u w:val="none"/>
        </w:rPr>
        <w:t>较2019年度年初预算数增加（减少）0元，增长（降低）0%，较2018年度决算数增加（减少）0元，增长（降低）0%。</w:t>
      </w:r>
    </w:p>
    <w:p>
      <w:pPr>
        <w:pStyle w:val="9"/>
        <w:spacing w:line="54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7.对企业补助0元，</w:t>
      </w:r>
      <w:r>
        <w:rPr>
          <w:rFonts w:hint="eastAsia" w:ascii="仿宋_GB2312" w:hAnsi="仿宋_GB2312" w:eastAsia="仿宋_GB2312" w:cs="仿宋_GB2312"/>
          <w:color w:val="auto"/>
          <w:sz w:val="32"/>
          <w:szCs w:val="32"/>
          <w:u w:val="none"/>
        </w:rPr>
        <w:t>较2019年度年初预算数增加（减少）0元，增长（降低）0%；较2018年度决算数增加（减少）0元，增长（降低）0%。</w:t>
      </w:r>
    </w:p>
    <w:p>
      <w:pPr>
        <w:pStyle w:val="9"/>
        <w:spacing w:line="54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8.其他支出0元，</w:t>
      </w:r>
      <w:r>
        <w:rPr>
          <w:rFonts w:hint="eastAsia" w:ascii="仿宋_GB2312" w:hAnsi="仿宋_GB2312" w:eastAsia="仿宋_GB2312" w:cs="仿宋_GB2312"/>
          <w:color w:val="auto"/>
          <w:sz w:val="32"/>
          <w:szCs w:val="32"/>
          <w:u w:val="none"/>
        </w:rPr>
        <w:t>较2019年度年初预算数增加（减少）0元，增长（降低）0%；较2018年度决算数增加（减少）0元，增长（降低）0%。</w:t>
      </w:r>
    </w:p>
    <w:p>
      <w:pPr>
        <w:spacing w:line="540" w:lineRule="exact"/>
        <w:outlineLvl w:val="1"/>
        <w:rPr>
          <w:rFonts w:hint="eastAsia" w:ascii="仿宋_GB2312" w:hAnsi="仿宋_GB2312" w:eastAsia="仿宋_GB2312" w:cs="仿宋_GB2312"/>
          <w:b/>
          <w:bCs/>
          <w:kern w:val="0"/>
          <w:sz w:val="32"/>
          <w:szCs w:val="32"/>
          <w:u w:val="none"/>
        </w:rPr>
      </w:pPr>
      <w:r>
        <w:rPr>
          <w:rFonts w:hint="eastAsia" w:ascii="仿宋_GB2312" w:hAnsi="仿宋_GB2312" w:eastAsia="仿宋_GB2312" w:cs="仿宋_GB2312"/>
          <w:b/>
          <w:bCs/>
          <w:kern w:val="0"/>
          <w:sz w:val="32"/>
          <w:szCs w:val="32"/>
          <w:u w:val="none"/>
        </w:rPr>
        <w:t xml:space="preserve">    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（一）“三公”经费一般公共预算财政拨款支出决算</w:t>
      </w:r>
    </w:p>
    <w:p>
      <w:pPr>
        <w:autoSpaceDE w:val="0"/>
        <w:autoSpaceDN w:val="0"/>
        <w:adjustRightInd w:val="0"/>
        <w:spacing w:line="540" w:lineRule="exact"/>
        <w:ind w:firstLine="151" w:firstLineChars="47"/>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kern w:val="0"/>
          <w:sz w:val="32"/>
          <w:szCs w:val="32"/>
          <w:u w:val="none"/>
        </w:rPr>
        <w:t>总体情况说明。</w:t>
      </w:r>
      <w:r>
        <w:rPr>
          <w:rFonts w:hint="eastAsia" w:ascii="仿宋_GB2312" w:hAnsi="仿宋_GB2312" w:eastAsia="仿宋_GB2312" w:cs="仿宋_GB2312"/>
          <w:kern w:val="0"/>
          <w:sz w:val="32"/>
          <w:szCs w:val="32"/>
          <w:u w:val="none"/>
        </w:rPr>
        <w:t>2019年度“三公”经费一般公共预算财政拨款支出预算为80000.00元，支出决算为16945.00元，完成预算的21.25%，2019年度“三公”经费支出决算数小于预算数的主要原因：减少公务接待人次。</w:t>
      </w:r>
    </w:p>
    <w:p>
      <w:pPr>
        <w:autoSpaceDE w:val="0"/>
        <w:autoSpaceDN w:val="0"/>
        <w:adjustRightInd w:val="0"/>
        <w:spacing w:line="540" w:lineRule="exact"/>
        <w:ind w:firstLine="656" w:firstLineChars="205"/>
        <w:jc w:val="left"/>
        <w:rPr>
          <w:rFonts w:hint="eastAsia" w:ascii="仿宋_GB2312" w:hAnsi="仿宋_GB2312" w:eastAsia="仿宋_GB2312" w:cs="仿宋_GB2312"/>
          <w:color w:val="000000" w:themeColor="text1"/>
          <w:kern w:val="0"/>
          <w:sz w:val="32"/>
          <w:szCs w:val="32"/>
          <w:u w:val="none"/>
        </w:rPr>
      </w:pPr>
      <w:r>
        <w:rPr>
          <w:rFonts w:hint="eastAsia" w:ascii="仿宋_GB2312" w:hAnsi="仿宋_GB2312" w:eastAsia="仿宋_GB2312" w:cs="仿宋_GB2312"/>
          <w:color w:val="000000" w:themeColor="text1"/>
          <w:kern w:val="0"/>
          <w:sz w:val="32"/>
          <w:szCs w:val="32"/>
          <w:u w:val="none"/>
        </w:rPr>
        <w:t xml:space="preserve">2019年度“三公”经费一般公共预算财政拨款支出决算数比2018年度减少 107854.29元，下降 140 %，其中：因公出国（境）费支出决算减少（增加）0元，下降（增长）0%；公务用车购置及运行费支出决算减少49999.29元，下降 </w:t>
      </w:r>
      <w:r>
        <w:rPr>
          <w:rFonts w:hint="eastAsia" w:ascii="仿宋_GB2312" w:hAnsi="仿宋_GB2312" w:eastAsia="仿宋_GB2312" w:cs="仿宋_GB2312"/>
          <w:color w:val="000000" w:themeColor="text1"/>
          <w:kern w:val="0"/>
          <w:sz w:val="32"/>
          <w:szCs w:val="32"/>
          <w:u w:val="none"/>
          <w:lang w:val="en-US" w:eastAsia="zh-CN"/>
        </w:rPr>
        <w:t>28</w:t>
      </w:r>
      <w:r>
        <w:rPr>
          <w:rFonts w:hint="eastAsia" w:ascii="仿宋_GB2312" w:hAnsi="仿宋_GB2312" w:eastAsia="仿宋_GB2312" w:cs="仿宋_GB2312"/>
          <w:color w:val="000000" w:themeColor="text1"/>
          <w:kern w:val="0"/>
          <w:sz w:val="32"/>
          <w:szCs w:val="32"/>
          <w:u w:val="none"/>
        </w:rPr>
        <w:t>%；公务接待费支出决算减少57855.00元，下降77%；；公务用车购置及运行费支出减少的主要原因是取消公车，公务接待费支出减少的主要原因是在减少公务接待人次。</w:t>
      </w:r>
    </w:p>
    <w:p>
      <w:pPr>
        <w:pStyle w:val="9"/>
        <w:spacing w:line="540" w:lineRule="exact"/>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sz w:val="32"/>
          <w:szCs w:val="32"/>
          <w:u w:val="none"/>
        </w:rPr>
        <w:t>（二）“三公”经费一般公共预算财政拨款支出决算具体情况说明。</w:t>
      </w:r>
      <w:r>
        <w:rPr>
          <w:rFonts w:hint="eastAsia" w:ascii="仿宋_GB2312" w:hAnsi="仿宋_GB2312" w:eastAsia="仿宋_GB2312" w:cs="仿宋_GB2312"/>
          <w:color w:val="auto"/>
          <w:sz w:val="32"/>
          <w:szCs w:val="32"/>
          <w:u w:val="none"/>
        </w:rPr>
        <w:t>2019年度“三公”经费一般公共预算财政拨款支出决算中，因公出国（境）费支出决算0元，占0%；公务用车购置及运行费支出决0元，占0%；公务接待费支出决算16945.00元，占100%。具体情况如下：</w:t>
      </w:r>
    </w:p>
    <w:p>
      <w:pPr>
        <w:pStyle w:val="9"/>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u w:val="none"/>
        </w:rPr>
        <w:t>1.因公出国（境）费</w:t>
      </w:r>
      <w:r>
        <w:rPr>
          <w:rFonts w:hint="eastAsia" w:ascii="仿宋_GB2312" w:hAnsi="仿宋_GB2312" w:eastAsia="仿宋_GB2312" w:cs="仿宋_GB2312"/>
          <w:bCs/>
          <w:color w:val="auto"/>
          <w:sz w:val="32"/>
          <w:szCs w:val="32"/>
          <w:u w:val="none"/>
        </w:rPr>
        <w:t>预算为0元，</w:t>
      </w:r>
      <w:r>
        <w:rPr>
          <w:rFonts w:hint="eastAsia" w:ascii="仿宋_GB2312" w:hAnsi="仿宋_GB2312" w:eastAsia="仿宋_GB2312" w:cs="仿宋_GB2312"/>
          <w:sz w:val="32"/>
          <w:szCs w:val="32"/>
          <w:u w:val="none"/>
        </w:rPr>
        <w:t>支出决算为0元，完成预算的0%；</w:t>
      </w:r>
      <w:r>
        <w:rPr>
          <w:rFonts w:hint="eastAsia" w:ascii="仿宋_GB2312" w:hAnsi="仿宋_GB2312" w:eastAsia="仿宋_GB2312" w:cs="仿宋_GB2312"/>
          <w:color w:val="auto"/>
          <w:sz w:val="32"/>
          <w:szCs w:val="32"/>
          <w:u w:val="none"/>
        </w:rPr>
        <w:t>2019年度因公出国（境）团组数0个</w:t>
      </w:r>
      <w:r>
        <w:rPr>
          <w:rFonts w:hint="eastAsia" w:ascii="仿宋_GB2312" w:hAnsi="仿宋_GB2312" w:eastAsia="仿宋_GB2312" w:cs="仿宋_GB2312"/>
          <w:color w:val="auto"/>
          <w:sz w:val="32"/>
          <w:szCs w:val="32"/>
        </w:rPr>
        <w:t xml:space="preserve">，因公出国（境）人次数0人次。。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rPr>
        <w:t>预算为0元，支出决算为0元，完成预算的0%</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 xml:space="preserve">其中：公务用车购置费支出为0元，公务用车运行维护费支出0元。2019年度一般公共预算财政拨款开支的公务用车购置数0辆，公务用车保有量为0辆。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Cs/>
          <w:kern w:val="0"/>
          <w:sz w:val="32"/>
          <w:szCs w:val="32"/>
        </w:rPr>
        <w:t>预算为80000.00元，</w:t>
      </w:r>
      <w:r>
        <w:rPr>
          <w:rFonts w:hint="eastAsia" w:ascii="仿宋_GB2312" w:hAnsi="仿宋_GB2312" w:eastAsia="仿宋_GB2312" w:cs="仿宋_GB2312"/>
          <w:kern w:val="0"/>
          <w:sz w:val="32"/>
          <w:szCs w:val="32"/>
        </w:rPr>
        <w:t>支出决算数为16945.00元，完成预算的21.25%。其中： 国内接待费支出16945.00元，主要用于上级来人接待。国（境）外接待费支出0元。2019年度国内公务接待批次0个，国内公务接待人次0人，国（境）外公务接待批次0个，国（境）外公务接待人次0人。</w:t>
      </w:r>
    </w:p>
    <w:p>
      <w:pPr>
        <w:spacing w:line="540" w:lineRule="exact"/>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八、政府性基金预算财政拨款收入支出决算情况说明</w:t>
      </w:r>
    </w:p>
    <w:p>
      <w:pPr>
        <w:pStyle w:val="9"/>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2019年度政府性基金预算财政拨款本年收入0元，本年支出0元，年末结转和结余0元。较2018年度决算数增加（减少）0元，增长（降低）0%。。 </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九、其他重要事项的情况说明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pPr>
        <w:spacing w:line="54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2019年度本部门机关运行经费支出</w:t>
      </w:r>
      <w:r>
        <w:rPr>
          <w:rFonts w:hint="eastAsia" w:ascii="仿宋_GB2312" w:hAnsi="仿宋_GB2312" w:eastAsia="仿宋_GB2312" w:cs="仿宋_GB2312"/>
          <w:kern w:val="0"/>
          <w:sz w:val="32"/>
          <w:szCs w:val="32"/>
          <w:lang w:val="en-US" w:eastAsia="zh-CN"/>
        </w:rPr>
        <w:t>767217.00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较2018年度决算数减少</w:t>
      </w:r>
      <w:r>
        <w:rPr>
          <w:rFonts w:hint="eastAsia" w:ascii="仿宋_GB2312" w:hAnsi="仿宋_GB2312" w:eastAsia="仿宋_GB2312" w:cs="仿宋_GB2312"/>
          <w:sz w:val="32"/>
          <w:szCs w:val="32"/>
          <w:lang w:val="en-US" w:eastAsia="zh-CN"/>
        </w:rPr>
        <w:t>660893.42</w:t>
      </w:r>
      <w:r>
        <w:rPr>
          <w:rFonts w:hint="eastAsia" w:ascii="仿宋_GB2312" w:hAnsi="仿宋_GB2312" w:eastAsia="仿宋_GB2312" w:cs="仿宋_GB2312"/>
          <w:sz w:val="32"/>
          <w:szCs w:val="32"/>
        </w:rPr>
        <w:t>元，降低</w:t>
      </w:r>
      <w:r>
        <w:rPr>
          <w:rFonts w:hint="eastAsia" w:ascii="仿宋_GB2312" w:hAnsi="仿宋_GB2312" w:eastAsia="仿宋_GB2312" w:cs="仿宋_GB2312"/>
          <w:sz w:val="32"/>
          <w:szCs w:val="32"/>
          <w:lang w:val="en-US" w:eastAsia="zh-CN"/>
        </w:rPr>
        <w:t>46.28</w:t>
      </w:r>
      <w:r>
        <w:rPr>
          <w:rFonts w:hint="eastAsia" w:ascii="仿宋_GB2312" w:hAnsi="仿宋_GB2312" w:eastAsia="仿宋_GB2312" w:cs="仿宋_GB2312"/>
          <w:sz w:val="32"/>
          <w:szCs w:val="32"/>
        </w:rPr>
        <w:t>%，主要原因是压减开支，公用经费减少。</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widowControl/>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度本部门政府采购支出总额0元。其中：政府采购货物支出0元、政府采购工程支出0元、政府采购服务0元。授予中小企业合同金额0元，占政府采购支出总额的0%，其中：授予小微企业合同金额0元，占政府采购支出总额的0%。</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widowControl/>
        <w:spacing w:line="54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截至2019年12月31日，本部门房屋面</w:t>
      </w:r>
      <w:r>
        <w:rPr>
          <w:rFonts w:hint="eastAsia" w:ascii="仿宋_GB2312" w:hAnsi="仿宋_GB2312" w:eastAsia="仿宋_GB2312" w:cs="仿宋_GB2312"/>
          <w:kern w:val="0"/>
          <w:sz w:val="32"/>
          <w:szCs w:val="32"/>
          <w:u w:val="none"/>
        </w:rPr>
        <w:t xml:space="preserve">积 </w:t>
      </w:r>
      <w:r>
        <w:rPr>
          <w:rFonts w:hint="eastAsia" w:ascii="仿宋_GB2312" w:hAnsi="仿宋_GB2312" w:eastAsia="仿宋_GB2312" w:cs="仿宋_GB2312"/>
          <w:kern w:val="0"/>
          <w:sz w:val="32"/>
          <w:szCs w:val="32"/>
          <w:u w:val="none"/>
          <w:lang w:val="en-US" w:eastAsia="zh-CN"/>
        </w:rPr>
        <w:t xml:space="preserve">186.076    </w:t>
      </w: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rPr>
        <w:t>平方米，共有车辆0辆，其中：领导干部用车0辆、一般公务用车0辆；单价50万元以上通用设备0台（套），单价100万元以上专用设备0台（套）。</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1.绩效管理工作开展情况。 </w:t>
      </w:r>
    </w:p>
    <w:p>
      <w:pPr>
        <w:spacing w:line="540" w:lineRule="exact"/>
        <w:ind w:firstLine="640"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 xml:space="preserve"> </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2.部门决算中项目绩效自评结果。</w:t>
      </w:r>
    </w:p>
    <w:p>
      <w:pPr>
        <w:spacing w:line="540" w:lineRule="exact"/>
        <w:ind w:firstLine="643" w:firstLineChars="200"/>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lang w:val="en-US" w:eastAsia="zh-CN"/>
        </w:rPr>
        <w:t>无</w:t>
      </w:r>
    </w:p>
    <w:p>
      <w:pPr>
        <w:spacing w:line="540" w:lineRule="exact"/>
        <w:ind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3.以财政厅为主体开展的重点项目绩效评价结果。</w:t>
      </w:r>
    </w:p>
    <w:p>
      <w:pPr>
        <w:spacing w:line="540" w:lineRule="exact"/>
        <w:ind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无</w:t>
      </w:r>
    </w:p>
    <w:p>
      <w:pPr>
        <w:spacing w:line="540" w:lineRule="exact"/>
        <w:ind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4.以部门为主体开展的重点项目绩效评价结果。</w:t>
      </w:r>
    </w:p>
    <w:p>
      <w:pPr>
        <w:spacing w:beforeLines="50" w:line="400" w:lineRule="exact"/>
        <w:ind w:firstLine="157" w:firstLineChars="49"/>
        <w:jc w:val="both"/>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    无</w:t>
      </w:r>
    </w:p>
    <w:p>
      <w:pPr>
        <w:spacing w:beforeLines="50" w:line="400" w:lineRule="exact"/>
        <w:ind w:firstLine="176" w:firstLineChars="49"/>
        <w:jc w:val="center"/>
        <w:outlineLvl w:val="1"/>
        <w:rPr>
          <w:rFonts w:hint="eastAsia" w:ascii="黑体" w:hAnsi="黑体" w:eastAsia="黑体" w:cs="黑体"/>
          <w:kern w:val="0"/>
          <w:sz w:val="36"/>
          <w:szCs w:val="36"/>
        </w:rPr>
      </w:pPr>
    </w:p>
    <w:p>
      <w:pPr>
        <w:spacing w:beforeLines="50" w:line="400" w:lineRule="exact"/>
        <w:ind w:firstLine="176" w:firstLineChars="49"/>
        <w:jc w:val="center"/>
        <w:outlineLvl w:val="1"/>
        <w:rPr>
          <w:rFonts w:hint="eastAsia" w:ascii="黑体" w:hAnsi="黑体" w:eastAsia="黑体" w:cs="黑体"/>
          <w:kern w:val="0"/>
          <w:sz w:val="36"/>
          <w:szCs w:val="36"/>
        </w:rPr>
      </w:pPr>
      <w:r>
        <w:rPr>
          <w:rFonts w:hint="eastAsia" w:ascii="黑体" w:hAnsi="黑体" w:eastAsia="黑体" w:cs="黑体"/>
          <w:kern w:val="0"/>
          <w:sz w:val="36"/>
          <w:szCs w:val="36"/>
        </w:rPr>
        <w:t>第四部分  名词解释</w:t>
      </w:r>
    </w:p>
    <w:p>
      <w:pPr>
        <w:widowControl/>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1、一般预算总收入</w:t>
      </w:r>
      <w:r>
        <w:rPr>
          <w:rFonts w:hint="eastAsia" w:ascii="仿宋_GB2312" w:hAnsi="仿宋_GB2312" w:eastAsia="仿宋_GB2312" w:cs="仿宋_GB2312"/>
          <w:sz w:val="32"/>
          <w:szCs w:val="32"/>
        </w:rPr>
        <w:t>： “地方财政一般预算收入”与上划中央、自治区的收入相加称为“一般预算总收入”。即税收收入（含上划中央、自治区的收入）、一般预算非税收入（含上划中央、自治区的收入）的总和。</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2、地方财政收入</w:t>
      </w:r>
      <w:r>
        <w:rPr>
          <w:rFonts w:hint="eastAsia" w:ascii="仿宋_GB2312" w:hAnsi="仿宋_GB2312" w:eastAsia="仿宋_GB2312" w:cs="仿宋_GB2312"/>
          <w:sz w:val="32"/>
          <w:szCs w:val="32"/>
        </w:rPr>
        <w:t>：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3、公共财政预算收入（一般预算收入）</w:t>
      </w:r>
      <w:r>
        <w:rPr>
          <w:rFonts w:hint="eastAsia" w:ascii="仿宋_GB2312" w:hAnsi="仿宋_GB2312" w:eastAsia="仿宋_GB2312" w:cs="仿宋_GB2312"/>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4、公共财政预算支出（一般预算支出）</w:t>
      </w:r>
      <w:r>
        <w:rPr>
          <w:rFonts w:hint="eastAsia" w:ascii="仿宋_GB2312" w:hAnsi="仿宋_GB2312" w:eastAsia="仿宋_GB2312" w:cs="仿宋_GB2312"/>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5、同比增长</w:t>
      </w:r>
      <w:r>
        <w:rPr>
          <w:rFonts w:hint="eastAsia" w:ascii="仿宋_GB2312" w:hAnsi="仿宋_GB2312" w:eastAsia="仿宋_GB2312" w:cs="仿宋_GB2312"/>
          <w:sz w:val="32"/>
          <w:szCs w:val="32"/>
        </w:rPr>
        <w:t>：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8、上年结余</w:t>
      </w:r>
      <w:r>
        <w:rPr>
          <w:rFonts w:hint="eastAsia" w:ascii="仿宋_GB2312" w:hAnsi="仿宋_GB2312" w:eastAsia="仿宋_GB2312" w:cs="仿宋_GB2312"/>
          <w:sz w:val="32"/>
          <w:szCs w:val="32"/>
        </w:rPr>
        <w:t>：按现行预、决算管理制度规定，预算年度的收入之和（当年地方财政收入、税收返还、上年结余、上级补助收入、下级上解收入），减去支出之和（当年财政支出、上解上级支出、补助下级支出）后，形成的年终财政结余称为滚存结余。滚存结余由结转项目结余和净结余构成。上年度的滚存结余为下年度的上年结余。</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9、结转项目结余</w:t>
      </w:r>
      <w:r>
        <w:rPr>
          <w:rFonts w:hint="eastAsia" w:ascii="仿宋_GB2312" w:hAnsi="仿宋_GB2312" w:eastAsia="仿宋_GB2312" w:cs="仿宋_GB2312"/>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10、净结余</w:t>
      </w:r>
      <w:r>
        <w:rPr>
          <w:rFonts w:hint="eastAsia" w:ascii="仿宋_GB2312" w:hAnsi="仿宋_GB2312" w:eastAsia="仿宋_GB2312" w:cs="仿宋_GB2312"/>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11、部门预算</w:t>
      </w:r>
      <w:r>
        <w:rPr>
          <w:rFonts w:hint="eastAsia" w:ascii="仿宋_GB2312" w:hAnsi="仿宋_GB2312" w:eastAsia="仿宋_GB2312" w:cs="仿宋_GB2312"/>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12、财政经常性收入</w:t>
      </w:r>
      <w:r>
        <w:rPr>
          <w:rFonts w:hint="eastAsia" w:ascii="仿宋_GB2312" w:hAnsi="仿宋_GB2312" w:eastAsia="仿宋_GB2312" w:cs="仿宋_GB2312"/>
          <w:sz w:val="32"/>
          <w:szCs w:val="32"/>
        </w:rPr>
        <w:t>：是指政府以社会公共事务管理者身份取得的、每个财政年度都能连续不断、稳定征缴的财政收入，主要包括三个方面：一是地方财政的部分一般预算收入（不含城市维护建设税、按体制上解的城镇土地使用税、国有资本经营收入、国有企业计划亏损补贴、行政性收费收入、罚没收入、专项收入、其他收入及其他非正常收入等）；二是中央、省核定的增值税及消费税税收返还收入、所得税基数返还收入及出口退税基数返还收入；三是中央、省通过所得税分享改革增加的一般性转移支付补助收入。</w:t>
      </w:r>
    </w:p>
    <w:p>
      <w:pPr>
        <w:spacing w:beforeLines="50" w:line="400" w:lineRule="exact"/>
        <w:ind w:firstLine="215" w:firstLineChars="49"/>
        <w:jc w:val="center"/>
        <w:outlineLvl w:val="1"/>
        <w:rPr>
          <w:rFonts w:hint="eastAsia" w:ascii="仿宋_GB2312" w:hAnsi="仿宋_GB2312" w:eastAsia="仿宋_GB2312" w:cs="仿宋_GB2312"/>
          <w:kern w:val="0"/>
          <w:sz w:val="44"/>
          <w:szCs w:val="44"/>
        </w:rPr>
      </w:pPr>
    </w:p>
    <w:p>
      <w:pPr>
        <w:spacing w:beforeLines="50" w:line="400" w:lineRule="exact"/>
        <w:ind w:firstLine="176" w:firstLineChars="49"/>
        <w:jc w:val="center"/>
        <w:outlineLvl w:val="1"/>
        <w:rPr>
          <w:rFonts w:hint="eastAsia" w:ascii="黑体" w:hAnsi="黑体" w:eastAsia="黑体" w:cs="黑体"/>
          <w:kern w:val="0"/>
          <w:sz w:val="36"/>
          <w:szCs w:val="36"/>
        </w:rPr>
      </w:pPr>
      <w:r>
        <w:rPr>
          <w:rFonts w:hint="eastAsia" w:ascii="黑体" w:hAnsi="黑体" w:eastAsia="黑体" w:cs="黑体"/>
          <w:kern w:val="0"/>
          <w:sz w:val="36"/>
          <w:szCs w:val="36"/>
        </w:rPr>
        <w:t>第五部分    附件</w:t>
      </w:r>
    </w:p>
    <w:p>
      <w:pPr>
        <w:spacing w:beforeLines="50" w:line="400" w:lineRule="exact"/>
        <w:ind w:firstLine="156" w:firstLineChars="49"/>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其他有关公开资料</w:t>
      </w:r>
    </w:p>
    <w:p>
      <w:pPr>
        <w:spacing w:beforeLines="50" w:line="400" w:lineRule="exact"/>
        <w:ind w:firstLine="156" w:firstLineChars="49"/>
        <w:outlineLvl w:val="1"/>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无</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文鼎小标宋简">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7DE26"/>
    <w:multiLevelType w:val="singleLevel"/>
    <w:tmpl w:val="5D37DE26"/>
    <w:lvl w:ilvl="0" w:tentative="0">
      <w:start w:val="1"/>
      <w:numFmt w:val="decimal"/>
      <w:suff w:val="nothing"/>
      <w:lvlText w:val="%1."/>
      <w:lvlJc w:val="left"/>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17574C"/>
    <w:rsid w:val="0002457A"/>
    <w:rsid w:val="00062AF2"/>
    <w:rsid w:val="000B2475"/>
    <w:rsid w:val="00187484"/>
    <w:rsid w:val="001B3753"/>
    <w:rsid w:val="001B476D"/>
    <w:rsid w:val="001B7A73"/>
    <w:rsid w:val="001F1DBD"/>
    <w:rsid w:val="00260A92"/>
    <w:rsid w:val="00263568"/>
    <w:rsid w:val="002D0735"/>
    <w:rsid w:val="00314EDE"/>
    <w:rsid w:val="00385228"/>
    <w:rsid w:val="003B4972"/>
    <w:rsid w:val="003D1DA6"/>
    <w:rsid w:val="0047095C"/>
    <w:rsid w:val="004A0495"/>
    <w:rsid w:val="004C0E5B"/>
    <w:rsid w:val="004E25BA"/>
    <w:rsid w:val="0054729A"/>
    <w:rsid w:val="0056600B"/>
    <w:rsid w:val="0058596C"/>
    <w:rsid w:val="0064283D"/>
    <w:rsid w:val="0065118E"/>
    <w:rsid w:val="006711B5"/>
    <w:rsid w:val="0067720E"/>
    <w:rsid w:val="006D141A"/>
    <w:rsid w:val="006D1600"/>
    <w:rsid w:val="0077245E"/>
    <w:rsid w:val="00785877"/>
    <w:rsid w:val="007A22FF"/>
    <w:rsid w:val="007D63E3"/>
    <w:rsid w:val="00822D76"/>
    <w:rsid w:val="00840F19"/>
    <w:rsid w:val="00856413"/>
    <w:rsid w:val="0088083F"/>
    <w:rsid w:val="008A7984"/>
    <w:rsid w:val="008C7F45"/>
    <w:rsid w:val="008F2821"/>
    <w:rsid w:val="00943BF5"/>
    <w:rsid w:val="009B54B2"/>
    <w:rsid w:val="009C3A42"/>
    <w:rsid w:val="009E0EED"/>
    <w:rsid w:val="009F3C27"/>
    <w:rsid w:val="009F7FF7"/>
    <w:rsid w:val="00A51E3C"/>
    <w:rsid w:val="00AA2B7C"/>
    <w:rsid w:val="00AC15F1"/>
    <w:rsid w:val="00AD1FF2"/>
    <w:rsid w:val="00AD4ACC"/>
    <w:rsid w:val="00B40691"/>
    <w:rsid w:val="00B545C5"/>
    <w:rsid w:val="00B7522C"/>
    <w:rsid w:val="00BB736B"/>
    <w:rsid w:val="00BE5D21"/>
    <w:rsid w:val="00C73132"/>
    <w:rsid w:val="00CA39E6"/>
    <w:rsid w:val="00CC0822"/>
    <w:rsid w:val="00CC2169"/>
    <w:rsid w:val="00CF40D1"/>
    <w:rsid w:val="00D02BD0"/>
    <w:rsid w:val="00D05266"/>
    <w:rsid w:val="00D211BC"/>
    <w:rsid w:val="00D23670"/>
    <w:rsid w:val="00D95880"/>
    <w:rsid w:val="00DB07EE"/>
    <w:rsid w:val="00DB418A"/>
    <w:rsid w:val="00E005AC"/>
    <w:rsid w:val="00E335E6"/>
    <w:rsid w:val="00E34664"/>
    <w:rsid w:val="00E561FA"/>
    <w:rsid w:val="00E61FFA"/>
    <w:rsid w:val="00E70CA6"/>
    <w:rsid w:val="00E71C70"/>
    <w:rsid w:val="00EB0659"/>
    <w:rsid w:val="00ED749C"/>
    <w:rsid w:val="00F109B0"/>
    <w:rsid w:val="00F30284"/>
    <w:rsid w:val="00F4046B"/>
    <w:rsid w:val="00F617CB"/>
    <w:rsid w:val="00FA4029"/>
    <w:rsid w:val="05DF577F"/>
    <w:rsid w:val="066E5855"/>
    <w:rsid w:val="093D1BE3"/>
    <w:rsid w:val="0B5D3616"/>
    <w:rsid w:val="0BAD4E0B"/>
    <w:rsid w:val="0CF35131"/>
    <w:rsid w:val="0EEB340B"/>
    <w:rsid w:val="0F2842C3"/>
    <w:rsid w:val="0F680B9E"/>
    <w:rsid w:val="10AE2D8F"/>
    <w:rsid w:val="11D86F6B"/>
    <w:rsid w:val="131727D7"/>
    <w:rsid w:val="13D906ED"/>
    <w:rsid w:val="16702450"/>
    <w:rsid w:val="194A372E"/>
    <w:rsid w:val="1AA71346"/>
    <w:rsid w:val="1BA10CAC"/>
    <w:rsid w:val="1BD45095"/>
    <w:rsid w:val="1CA46ADB"/>
    <w:rsid w:val="1E022491"/>
    <w:rsid w:val="1E2B1064"/>
    <w:rsid w:val="212A3855"/>
    <w:rsid w:val="238C6090"/>
    <w:rsid w:val="24737B02"/>
    <w:rsid w:val="27817BF7"/>
    <w:rsid w:val="27C212FD"/>
    <w:rsid w:val="287537B4"/>
    <w:rsid w:val="2ECD391C"/>
    <w:rsid w:val="2EF43CB3"/>
    <w:rsid w:val="32AB706D"/>
    <w:rsid w:val="333E530D"/>
    <w:rsid w:val="33B91979"/>
    <w:rsid w:val="37027292"/>
    <w:rsid w:val="386833DC"/>
    <w:rsid w:val="395778BD"/>
    <w:rsid w:val="3A5F6D74"/>
    <w:rsid w:val="3D6D460C"/>
    <w:rsid w:val="3E2C6F3C"/>
    <w:rsid w:val="3FAC0518"/>
    <w:rsid w:val="3FAF4679"/>
    <w:rsid w:val="42F01D3B"/>
    <w:rsid w:val="44E80CAF"/>
    <w:rsid w:val="452D4B0C"/>
    <w:rsid w:val="457446C7"/>
    <w:rsid w:val="498F15E3"/>
    <w:rsid w:val="4BA20B39"/>
    <w:rsid w:val="4DB374A9"/>
    <w:rsid w:val="4EFE2BAF"/>
    <w:rsid w:val="50996960"/>
    <w:rsid w:val="513856C4"/>
    <w:rsid w:val="52101F5F"/>
    <w:rsid w:val="542F26AE"/>
    <w:rsid w:val="566564DE"/>
    <w:rsid w:val="57564D81"/>
    <w:rsid w:val="5786595D"/>
    <w:rsid w:val="58CD0B04"/>
    <w:rsid w:val="595E47C0"/>
    <w:rsid w:val="598D0FBE"/>
    <w:rsid w:val="5B7003CF"/>
    <w:rsid w:val="5B983284"/>
    <w:rsid w:val="5C820A1F"/>
    <w:rsid w:val="5EF7291B"/>
    <w:rsid w:val="60B55A87"/>
    <w:rsid w:val="64133513"/>
    <w:rsid w:val="64CF5352"/>
    <w:rsid w:val="64E27DEC"/>
    <w:rsid w:val="64EA5057"/>
    <w:rsid w:val="65997917"/>
    <w:rsid w:val="68E93FE9"/>
    <w:rsid w:val="6B7B403B"/>
    <w:rsid w:val="6DE17FF1"/>
    <w:rsid w:val="71471159"/>
    <w:rsid w:val="71790296"/>
    <w:rsid w:val="719F5756"/>
    <w:rsid w:val="72870861"/>
    <w:rsid w:val="7480674A"/>
    <w:rsid w:val="75DD2C1D"/>
    <w:rsid w:val="78E57400"/>
    <w:rsid w:val="7C17574C"/>
    <w:rsid w:val="7DC4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pacing w:val="8"/>
      <w:kern w:val="0"/>
      <w:sz w:val="24"/>
    </w:rPr>
  </w:style>
  <w:style w:type="character" w:styleId="7">
    <w:name w:val="page number"/>
    <w:basedOn w:val="6"/>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0">
    <w:name w:val="HTML 预设格式 Char"/>
    <w:basedOn w:val="6"/>
    <w:link w:val="5"/>
    <w:qFormat/>
    <w:uiPriority w:val="99"/>
    <w:rPr>
      <w:rFonts w:ascii="宋体" w:hAnsi="宋体"/>
      <w:spacing w:val="8"/>
      <w:sz w:val="24"/>
      <w:szCs w:val="24"/>
    </w:rPr>
  </w:style>
  <w:style w:type="character" w:customStyle="1" w:styleId="11">
    <w:name w:val="页眉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B5161-4D17-41C5-B7F5-F8611559EA5E}">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9426</Words>
  <Characters>7021</Characters>
  <Lines>58</Lines>
  <Paragraphs>32</Paragraphs>
  <TotalTime>22</TotalTime>
  <ScaleCrop>false</ScaleCrop>
  <LinksUpToDate>false</LinksUpToDate>
  <CharactersWithSpaces>16415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lenovo</cp:lastModifiedBy>
  <cp:lastPrinted>2020-07-16T01:06:00Z</cp:lastPrinted>
  <dcterms:modified xsi:type="dcterms:W3CDTF">2020-11-10T02:18:22Z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